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DBFA6">
      <w:pPr>
        <w:widowControl w:val="0"/>
        <w:spacing w:after="160" w:line="360" w:lineRule="auto"/>
        <w:ind w:firstLine="567"/>
        <w:contextualSpacing/>
        <w:jc w:val="right"/>
        <w:rPr>
          <w:rFonts w:ascii="GHEA Grapalat" w:hAnsi="GHEA Grapalat" w:cs="Sylfaen"/>
          <w:i/>
        </w:rPr>
      </w:pPr>
      <w:bookmarkStart w:id="0" w:name="_GoBack"/>
      <w:bookmarkEnd w:id="0"/>
      <w:r>
        <w:rPr>
          <w:rFonts w:ascii="GHEA Grapalat" w:hAnsi="GHEA Grapalat"/>
          <w:i/>
        </w:rPr>
        <w:t>Приложение №7</w:t>
      </w:r>
    </w:p>
    <w:p w14:paraId="236E25FD">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2-ого ноября 2022 года № 451</w:t>
      </w:r>
      <w:del w:id="1" w:author="Vardan" w:date="2022-10-29T23:40:00Z">
        <w:r>
          <w:rPr>
            <w:rFonts w:ascii="GHEA Grapalat" w:hAnsi="GHEA Grapalat"/>
            <w:i/>
          </w:rPr>
          <w:delText>-</w:delText>
        </w:r>
      </w:del>
      <w:r>
        <w:rPr>
          <w:rFonts w:ascii="GHEA Grapalat" w:hAnsi="GHEA Grapalat"/>
          <w:i/>
        </w:rPr>
        <w:t>A</w:t>
      </w:r>
    </w:p>
    <w:p w14:paraId="53B416ED">
      <w:pPr>
        <w:widowControl w:val="0"/>
        <w:spacing w:after="160" w:line="360" w:lineRule="auto"/>
        <w:ind w:firstLine="567"/>
        <w:jc w:val="right"/>
        <w:rPr>
          <w:rFonts w:ascii="GHEA Grapalat" w:hAnsi="GHEA Grapalat" w:cs="Sylfaen"/>
          <w:i/>
        </w:rPr>
      </w:pPr>
    </w:p>
    <w:p w14:paraId="3EE06EE5">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430B1724">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1B8392A7">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219DCA97">
      <w:pPr>
        <w:pStyle w:val="33"/>
        <w:widowControl w:val="0"/>
        <w:spacing w:after="160" w:line="240" w:lineRule="auto"/>
        <w:ind w:firstLine="0"/>
        <w:jc w:val="center"/>
        <w:rPr>
          <w:rFonts w:ascii="GHEA Grapalat" w:hAnsi="GHEA Grapalat"/>
          <w:i w:val="0"/>
          <w:sz w:val="24"/>
          <w:szCs w:val="24"/>
        </w:rPr>
      </w:pPr>
    </w:p>
    <w:p w14:paraId="3D71C5FE">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"17" "06" 2026 года "номер 1" </w:t>
      </w:r>
    </w:p>
    <w:p w14:paraId="50C57185">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Pr>
          <w:rFonts w:ascii="GHEA Grapalat" w:hAnsi="GHEA Grapalat"/>
          <w:i w:val="0"/>
          <w:lang w:val="af-ZA"/>
        </w:rPr>
        <w:t xml:space="preserve"> ՏՊՏՏՔՀ-ԳՀԱՊՁԲ-2026/5</w:t>
      </w:r>
      <w:r>
        <w:rPr>
          <w:rFonts w:ascii="GHEA Grapalat" w:hAnsi="GHEA Grapalat"/>
          <w:i w:val="0"/>
          <w:u w:val="single"/>
          <w:lang w:val="af-ZA"/>
        </w:rPr>
        <w:t xml:space="preserve">     </w:t>
      </w:r>
      <w:r>
        <w:rPr>
          <w:rFonts w:ascii="GHEA Grapalat" w:hAnsi="GHEA Grapalat"/>
          <w:i w:val="0"/>
          <w:sz w:val="24"/>
          <w:szCs w:val="24"/>
        </w:rPr>
        <w:t xml:space="preserve"> </w:t>
      </w:r>
    </w:p>
    <w:p w14:paraId="41A0E9C3">
      <w:pPr>
        <w:pStyle w:val="33"/>
        <w:widowControl w:val="0"/>
        <w:spacing w:after="160" w:line="240" w:lineRule="auto"/>
        <w:rPr>
          <w:rFonts w:ascii="GHEA Grapalat" w:hAnsi="GHEA Grapalat"/>
          <w:i w:val="0"/>
          <w:sz w:val="24"/>
          <w:szCs w:val="24"/>
        </w:rPr>
      </w:pPr>
    </w:p>
    <w:p w14:paraId="5534ADA3">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 xml:space="preserve">Заказчик «Фонд Тавушского регионального колледжа Патрика Деведжяна», находящийся по адресу: г. Иджеван, </w:t>
      </w:r>
      <w:r>
        <w:rPr>
          <w:rFonts w:ascii="GHEA Grapalat" w:hAnsi="GHEA Grapalat"/>
          <w:i w:val="0"/>
          <w:sz w:val="24"/>
          <w:szCs w:val="24"/>
        </w:rPr>
        <w:t>ул. Налбандяана 5</w:t>
      </w:r>
      <w:r>
        <w:rPr>
          <w:rFonts w:ascii="GHEA Grapalat" w:hAnsi="GHEA Grapalat"/>
          <w:i w:val="0"/>
          <w:sz w:val="24"/>
          <w:szCs w:val="24"/>
          <w:lang w:val="hy-AM"/>
        </w:rPr>
        <w:t>,</w:t>
      </w:r>
      <w:r>
        <w:rPr>
          <w:rFonts w:ascii="GHEA Grapalat" w:hAnsi="GHEA Grapalat"/>
          <w:sz w:val="24"/>
          <w:szCs w:val="24"/>
        </w:rPr>
        <w:t xml:space="preserve"> </w:t>
      </w:r>
      <w:r>
        <w:rPr>
          <w:rFonts w:ascii="GHEA Grapalat" w:hAnsi="GHEA Grapalat"/>
          <w:i w:val="0"/>
          <w:spacing w:val="6"/>
          <w:sz w:val="24"/>
          <w:szCs w:val="24"/>
        </w:rPr>
        <w:t>объявляет запрос котировок, который проводится одним этапом.</w:t>
      </w:r>
    </w:p>
    <w:p w14:paraId="60F63136">
      <w:pPr>
        <w:pStyle w:val="36"/>
      </w:pPr>
      <w:r>
        <w:rPr>
          <w:rFonts w:ascii="Arial" w:hAnsi="Arial" w:cs="Arial"/>
        </w:rPr>
        <w:t>В</w:t>
      </w:r>
      <w:r>
        <w:rPr>
          <w:rFonts w:cs="Arial LatArm"/>
        </w:rPr>
        <w:t xml:space="preserve"> </w:t>
      </w:r>
      <w:r>
        <w:rPr>
          <w:rFonts w:ascii="Arial" w:hAnsi="Arial" w:cs="Arial"/>
        </w:rPr>
        <w:t>результате</w:t>
      </w:r>
      <w:r>
        <w:rPr>
          <w:rFonts w:cs="Arial LatArm"/>
        </w:rPr>
        <w:t xml:space="preserve"> </w:t>
      </w:r>
      <w:r>
        <w:rPr>
          <w:rFonts w:ascii="Arial" w:hAnsi="Arial" w:cs="Arial"/>
        </w:rPr>
        <w:t>данной</w:t>
      </w:r>
      <w:r>
        <w:rPr>
          <w:rFonts w:cs="Arial LatArm"/>
        </w:rPr>
        <w:t xml:space="preserve"> </w:t>
      </w:r>
      <w:r>
        <w:rPr>
          <w:rFonts w:ascii="Arial" w:hAnsi="Arial" w:cs="Arial"/>
        </w:rPr>
        <w:t>процедуры</w:t>
      </w:r>
      <w:r>
        <w:rPr>
          <w:rFonts w:cs="Arial LatArm"/>
        </w:rPr>
        <w:t xml:space="preserve"> </w:t>
      </w:r>
      <w:r>
        <w:rPr>
          <w:rFonts w:ascii="Arial" w:hAnsi="Arial" w:cs="Arial"/>
        </w:rPr>
        <w:t>выбранному</w:t>
      </w:r>
      <w:r>
        <w:rPr>
          <w:rFonts w:cs="Arial LatArm"/>
        </w:rPr>
        <w:t xml:space="preserve"> </w:t>
      </w:r>
      <w:r>
        <w:rPr>
          <w:rFonts w:ascii="Arial" w:hAnsi="Arial" w:cs="Arial"/>
        </w:rPr>
        <w:t>участнику</w:t>
      </w:r>
      <w:r>
        <w:rPr>
          <w:rFonts w:cs="Arial LatArm"/>
        </w:rPr>
        <w:t xml:space="preserve"> </w:t>
      </w:r>
      <w:r>
        <w:rPr>
          <w:rFonts w:ascii="Arial" w:hAnsi="Arial" w:cs="Arial"/>
        </w:rPr>
        <w:t>будет</w:t>
      </w:r>
      <w:r>
        <w:rPr>
          <w:rFonts w:cs="Arial LatArm"/>
        </w:rPr>
        <w:t xml:space="preserve"> </w:t>
      </w:r>
      <w:r>
        <w:rPr>
          <w:rFonts w:ascii="Arial" w:hAnsi="Arial" w:cs="Arial"/>
        </w:rPr>
        <w:t>предложено</w:t>
      </w:r>
      <w:r>
        <w:rPr>
          <w:rFonts w:cs="Arial LatArm"/>
        </w:rPr>
        <w:t xml:space="preserve"> </w:t>
      </w:r>
      <w:r>
        <w:rPr>
          <w:rFonts w:ascii="Arial" w:hAnsi="Arial" w:cs="Arial"/>
        </w:rPr>
        <w:t>заключить</w:t>
      </w:r>
      <w:r>
        <w:rPr>
          <w:rFonts w:cs="Arial LatArm"/>
        </w:rPr>
        <w:t xml:space="preserve"> </w:t>
      </w:r>
      <w:r>
        <w:rPr>
          <w:rFonts w:ascii="Arial" w:hAnsi="Arial" w:cs="Arial"/>
        </w:rPr>
        <w:t>договор</w:t>
      </w:r>
      <w:r>
        <w:rPr>
          <w:rFonts w:cs="Arial LatArm"/>
        </w:rPr>
        <w:t xml:space="preserve"> </w:t>
      </w:r>
      <w:r>
        <w:rPr>
          <w:rStyle w:val="20"/>
        </w:rPr>
        <w:t>на поставку лабораторного оборудования, инвентаря и принадлежностей для нужд физической лаборатории.</w:t>
      </w:r>
    </w:p>
    <w:p w14:paraId="5FCACD24">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 xml:space="preserve"> 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022CC6D5">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0AD48A50">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16CAC3A2">
      <w:pPr>
        <w:pStyle w:val="3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BBFDA88">
      <w:pPr>
        <w:pStyle w:val="33"/>
        <w:widowControl w:val="0"/>
        <w:spacing w:after="160"/>
        <w:ind w:firstLine="567"/>
        <w:rPr>
          <w:rFonts w:ascii="GHEA Grapalat" w:hAnsi="GHEA Grapalat"/>
          <w:i w:val="0"/>
          <w:sz w:val="24"/>
          <w:szCs w:val="24"/>
        </w:rPr>
      </w:pPr>
      <w:r>
        <w:rPr>
          <w:rFonts w:ascii="GHEA Grapalat" w:hAnsi="GHEA Grapalat"/>
          <w:i w:val="0"/>
          <w:sz w:val="24"/>
          <w:szCs w:val="24"/>
        </w:rPr>
        <w:t>Заявки  на запрос котировок необходимо подавать по адресу</w:t>
      </w:r>
      <w:r>
        <w:rPr>
          <w:rFonts w:ascii="GHEA Grapalat" w:hAnsi="GHEA Grapalat"/>
          <w:i w:val="0"/>
          <w:spacing w:val="6"/>
          <w:sz w:val="24"/>
          <w:szCs w:val="24"/>
        </w:rPr>
        <w:t xml:space="preserve"> </w:t>
      </w:r>
      <w:r>
        <w:rPr>
          <w:rFonts w:ascii="GHEA Grapalat" w:hAnsi="GHEA Grapalat"/>
          <w:b/>
          <w:i w:val="0"/>
          <w:spacing w:val="6"/>
          <w:sz w:val="24"/>
          <w:szCs w:val="24"/>
        </w:rPr>
        <w:t>г. Иджеван, ул. Налбандяна 5</w:t>
      </w:r>
      <w:r>
        <w:rPr>
          <w:rFonts w:ascii="GHEA Grapalat" w:hAnsi="GHEA Grapalat"/>
          <w:i w:val="0"/>
          <w:spacing w:val="6"/>
          <w:sz w:val="24"/>
          <w:szCs w:val="24"/>
        </w:rPr>
        <w:t xml:space="preserve"> </w:t>
      </w:r>
      <w:r>
        <w:rPr>
          <w:rFonts w:ascii="GHEA Grapalat" w:hAnsi="GHEA Grapalat"/>
          <w:i w:val="0"/>
          <w:sz w:val="24"/>
          <w:szCs w:val="24"/>
        </w:rPr>
        <w:t>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0A2F894F">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i w:val="0"/>
          <w:spacing w:val="6"/>
          <w:sz w:val="24"/>
          <w:szCs w:val="24"/>
        </w:rPr>
        <w:t>г. Иджеван, ул. Налбандяна 5</w:t>
      </w:r>
      <w:r>
        <w:rPr>
          <w:rFonts w:ascii="GHEA Grapalat" w:hAnsi="GHEA Grapalat"/>
          <w:i w:val="0"/>
          <w:sz w:val="24"/>
          <w:szCs w:val="24"/>
        </w:rPr>
        <w:t>, в 1</w:t>
      </w:r>
      <w:r>
        <w:rPr>
          <w:rFonts w:ascii="GHEA Grapalat" w:hAnsi="GHEA Grapalat"/>
          <w:i w:val="0"/>
          <w:sz w:val="24"/>
          <w:szCs w:val="24"/>
          <w:lang w:val="en-US"/>
        </w:rPr>
        <w:t>1</w:t>
      </w:r>
      <w:r>
        <w:rPr>
          <w:rFonts w:ascii="GHEA Grapalat" w:hAnsi="GHEA Grapalat"/>
          <w:i w:val="0"/>
          <w:sz w:val="24"/>
          <w:szCs w:val="24"/>
        </w:rPr>
        <w:t>։00 часов "</w:t>
      </w:r>
      <w:r>
        <w:rPr>
          <w:rFonts w:ascii="GHEA Grapalat" w:hAnsi="GHEA Grapalat"/>
          <w:i w:val="0"/>
          <w:sz w:val="24"/>
          <w:szCs w:val="24"/>
          <w:lang w:val="hy-AM"/>
        </w:rPr>
        <w:t>13</w:t>
      </w:r>
      <w:r>
        <w:rPr>
          <w:rFonts w:ascii="GHEA Grapalat" w:hAnsi="GHEA Grapalat"/>
          <w:i w:val="0"/>
          <w:sz w:val="24"/>
          <w:szCs w:val="24"/>
        </w:rPr>
        <w:t>" 0</w:t>
      </w:r>
      <w:r>
        <w:rPr>
          <w:rFonts w:ascii="GHEA Grapalat" w:hAnsi="GHEA Grapalat"/>
          <w:i w:val="0"/>
          <w:sz w:val="24"/>
          <w:szCs w:val="24"/>
          <w:lang w:val="hy-AM"/>
        </w:rPr>
        <w:t>7</w:t>
      </w:r>
      <w:r>
        <w:rPr>
          <w:rFonts w:ascii="GHEA Grapalat" w:hAnsi="GHEA Grapalat"/>
          <w:i w:val="0"/>
          <w:sz w:val="24"/>
          <w:szCs w:val="24"/>
        </w:rPr>
        <w:t xml:space="preserve"> " "2026г.".</w:t>
      </w:r>
    </w:p>
    <w:p w14:paraId="5CB35B29">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7BD2E53">
      <w:pPr>
        <w:pStyle w:val="3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5FA71EB6">
      <w:pPr>
        <w:pStyle w:val="33"/>
        <w:widowControl w:val="0"/>
        <w:spacing w:line="240" w:lineRule="auto"/>
        <w:ind w:firstLine="0"/>
        <w:rPr>
          <w:rFonts w:ascii="GHEA Grapalat" w:hAnsi="GHEA Grapalat"/>
          <w:i w:val="0"/>
          <w:sz w:val="24"/>
          <w:szCs w:val="24"/>
        </w:rPr>
      </w:pPr>
      <w:r>
        <w:rPr>
          <w:rFonts w:ascii="GHEA Grapalat" w:hAnsi="GHEA Grapalat"/>
          <w:i w:val="0"/>
          <w:sz w:val="24"/>
          <w:szCs w:val="24"/>
        </w:rPr>
        <w:t>С. Агбалян.</w:t>
      </w:r>
    </w:p>
    <w:p w14:paraId="29520FEC">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Телефон: </w:t>
      </w:r>
      <w:r>
        <w:rPr>
          <w:rFonts w:ascii="GHEA Grapalat" w:hAnsi="GHEA Grapalat"/>
          <w:i w:val="0"/>
          <w:sz w:val="24"/>
          <w:szCs w:val="24"/>
          <w:u w:val="single"/>
        </w:rPr>
        <w:t>+37494901509</w:t>
      </w:r>
    </w:p>
    <w:p w14:paraId="4C39A87A">
      <w:pPr>
        <w:pStyle w:val="3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r>
        <w:rPr>
          <w:rFonts w:ascii="GHEA Grapalat" w:hAnsi="GHEA Grapalat"/>
          <w:i w:val="0"/>
          <w:sz w:val="24"/>
          <w:szCs w:val="24"/>
          <w:u w:val="single"/>
          <w:lang w:val="en-US"/>
        </w:rPr>
        <w:t>aghbalyans</w:t>
      </w:r>
      <w:r>
        <w:rPr>
          <w:rFonts w:ascii="GHEA Grapalat" w:hAnsi="GHEA Grapalat"/>
          <w:i w:val="0"/>
          <w:sz w:val="24"/>
          <w:szCs w:val="24"/>
          <w:u w:val="single"/>
        </w:rPr>
        <w:t>@</w:t>
      </w:r>
      <w:r>
        <w:rPr>
          <w:rFonts w:ascii="GHEA Grapalat" w:hAnsi="GHEA Grapalat"/>
          <w:i w:val="0"/>
          <w:sz w:val="24"/>
          <w:szCs w:val="24"/>
          <w:u w:val="single"/>
          <w:lang w:val="en-US"/>
        </w:rPr>
        <w:t>mail</w:t>
      </w:r>
      <w:r>
        <w:rPr>
          <w:rFonts w:ascii="GHEA Grapalat" w:hAnsi="GHEA Grapalat"/>
          <w:i w:val="0"/>
          <w:sz w:val="24"/>
          <w:szCs w:val="24"/>
          <w:u w:val="single"/>
        </w:rPr>
        <w:t>.</w:t>
      </w:r>
      <w:r>
        <w:rPr>
          <w:rFonts w:ascii="GHEA Grapalat" w:hAnsi="GHEA Grapalat"/>
          <w:i w:val="0"/>
          <w:sz w:val="24"/>
          <w:szCs w:val="24"/>
          <w:u w:val="single"/>
          <w:lang w:val="en-US"/>
        </w:rPr>
        <w:t>ru</w:t>
      </w:r>
    </w:p>
    <w:p w14:paraId="5B011EB2">
      <w:pPr>
        <w:pStyle w:val="33"/>
        <w:widowControl w:val="0"/>
        <w:spacing w:after="160" w:line="240" w:lineRule="auto"/>
        <w:ind w:left="3969" w:firstLine="0"/>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i w:val="0"/>
          <w:spacing w:val="6"/>
          <w:sz w:val="24"/>
          <w:szCs w:val="24"/>
        </w:rPr>
        <w:t>«Фонд Тавушского регионального колледжа Патрика Деведжяна»,</w:t>
      </w:r>
    </w:p>
    <w:p w14:paraId="55036C5A"/>
    <w:p w14:paraId="7F60A2CA">
      <w:pPr>
        <w:pStyle w:val="31"/>
        <w:widowControl w:val="0"/>
        <w:spacing w:after="160"/>
        <w:ind w:firstLine="567"/>
        <w:jc w:val="right"/>
        <w:rPr>
          <w:rFonts w:ascii="GHEA Grapalat" w:hAnsi="GHEA Grapalat"/>
          <w:i/>
          <w:sz w:val="20"/>
          <w:szCs w:val="20"/>
        </w:rPr>
      </w:pPr>
    </w:p>
    <w:p w14:paraId="39522761">
      <w:pPr>
        <w:pStyle w:val="31"/>
        <w:widowControl w:val="0"/>
        <w:spacing w:after="160"/>
        <w:ind w:firstLine="567"/>
        <w:jc w:val="right"/>
        <w:rPr>
          <w:rFonts w:ascii="GHEA Grapalat" w:hAnsi="GHEA Grapalat"/>
          <w:i/>
          <w:sz w:val="20"/>
          <w:szCs w:val="20"/>
        </w:rPr>
      </w:pPr>
    </w:p>
    <w:p w14:paraId="1FBD81CB">
      <w:pPr>
        <w:pStyle w:val="31"/>
        <w:widowControl w:val="0"/>
        <w:spacing w:after="160"/>
        <w:ind w:firstLine="567"/>
        <w:jc w:val="right"/>
        <w:rPr>
          <w:rFonts w:ascii="GHEA Grapalat" w:hAnsi="GHEA Grapalat"/>
          <w:i/>
          <w:sz w:val="20"/>
          <w:szCs w:val="20"/>
        </w:rPr>
      </w:pPr>
    </w:p>
    <w:p w14:paraId="4428FC26">
      <w:pPr>
        <w:pStyle w:val="31"/>
        <w:widowControl w:val="0"/>
        <w:spacing w:after="160"/>
        <w:ind w:firstLine="567"/>
        <w:jc w:val="right"/>
        <w:rPr>
          <w:rFonts w:ascii="GHEA Grapalat" w:hAnsi="GHEA Grapalat"/>
          <w:i/>
          <w:sz w:val="20"/>
          <w:szCs w:val="20"/>
        </w:rPr>
      </w:pPr>
    </w:p>
    <w:p w14:paraId="735E0881">
      <w:pPr>
        <w:pStyle w:val="31"/>
        <w:widowControl w:val="0"/>
        <w:spacing w:after="160"/>
        <w:ind w:firstLine="567"/>
        <w:jc w:val="right"/>
        <w:rPr>
          <w:rFonts w:ascii="GHEA Grapalat" w:hAnsi="GHEA Grapalat"/>
          <w:i/>
          <w:sz w:val="20"/>
          <w:szCs w:val="20"/>
        </w:rPr>
      </w:pPr>
    </w:p>
    <w:p w14:paraId="797940BC">
      <w:pPr>
        <w:pStyle w:val="31"/>
        <w:widowControl w:val="0"/>
        <w:spacing w:after="160"/>
        <w:ind w:firstLine="567"/>
        <w:jc w:val="right"/>
        <w:rPr>
          <w:rFonts w:ascii="GHEA Grapalat" w:hAnsi="GHEA Grapalat"/>
          <w:i/>
          <w:sz w:val="20"/>
          <w:szCs w:val="20"/>
        </w:rPr>
      </w:pPr>
    </w:p>
    <w:p w14:paraId="3BB56083">
      <w:pPr>
        <w:pStyle w:val="31"/>
        <w:widowControl w:val="0"/>
        <w:spacing w:after="160"/>
        <w:ind w:firstLine="567"/>
        <w:jc w:val="right"/>
        <w:rPr>
          <w:rFonts w:ascii="GHEA Grapalat" w:hAnsi="GHEA Grapalat"/>
          <w:i/>
          <w:sz w:val="20"/>
          <w:szCs w:val="20"/>
        </w:rPr>
      </w:pPr>
    </w:p>
    <w:p w14:paraId="384450F1">
      <w:pPr>
        <w:pStyle w:val="31"/>
        <w:widowControl w:val="0"/>
        <w:spacing w:after="160"/>
        <w:ind w:firstLine="567"/>
        <w:jc w:val="right"/>
        <w:rPr>
          <w:rFonts w:ascii="GHEA Grapalat" w:hAnsi="GHEA Grapalat"/>
          <w:i/>
          <w:sz w:val="20"/>
          <w:szCs w:val="20"/>
        </w:rPr>
      </w:pPr>
    </w:p>
    <w:p w14:paraId="2FE1EEBD">
      <w:pPr>
        <w:pStyle w:val="31"/>
        <w:widowControl w:val="0"/>
        <w:spacing w:after="160"/>
        <w:ind w:firstLine="567"/>
        <w:jc w:val="right"/>
        <w:rPr>
          <w:rFonts w:ascii="GHEA Grapalat" w:hAnsi="GHEA Grapalat"/>
          <w:i/>
          <w:sz w:val="20"/>
          <w:szCs w:val="20"/>
        </w:rPr>
      </w:pPr>
    </w:p>
    <w:p w14:paraId="0990A38D">
      <w:pPr>
        <w:pStyle w:val="31"/>
        <w:widowControl w:val="0"/>
        <w:spacing w:after="160"/>
        <w:ind w:firstLine="567"/>
        <w:jc w:val="right"/>
        <w:rPr>
          <w:rFonts w:ascii="GHEA Grapalat" w:hAnsi="GHEA Grapalat"/>
          <w:i/>
          <w:sz w:val="20"/>
          <w:szCs w:val="20"/>
        </w:rPr>
      </w:pPr>
    </w:p>
    <w:p w14:paraId="0CDF185D">
      <w:pPr>
        <w:pStyle w:val="31"/>
        <w:widowControl w:val="0"/>
        <w:spacing w:after="160"/>
        <w:ind w:firstLine="567"/>
        <w:jc w:val="right"/>
        <w:rPr>
          <w:rFonts w:ascii="GHEA Grapalat" w:hAnsi="GHEA Grapalat"/>
          <w:i/>
          <w:sz w:val="20"/>
          <w:szCs w:val="20"/>
        </w:rPr>
      </w:pPr>
    </w:p>
    <w:p w14:paraId="65B66DD7">
      <w:pPr>
        <w:pStyle w:val="31"/>
        <w:widowControl w:val="0"/>
        <w:spacing w:after="160"/>
        <w:ind w:firstLine="567"/>
        <w:jc w:val="right"/>
        <w:rPr>
          <w:rFonts w:ascii="GHEA Grapalat" w:hAnsi="GHEA Grapalat"/>
          <w:i/>
          <w:sz w:val="20"/>
          <w:szCs w:val="20"/>
        </w:rPr>
      </w:pPr>
    </w:p>
    <w:p w14:paraId="22A0CAF1">
      <w:pPr>
        <w:pStyle w:val="31"/>
        <w:widowControl w:val="0"/>
        <w:spacing w:after="160"/>
        <w:ind w:firstLine="567"/>
        <w:jc w:val="right"/>
        <w:rPr>
          <w:rFonts w:ascii="GHEA Grapalat" w:hAnsi="GHEA Grapalat"/>
          <w:i/>
          <w:sz w:val="20"/>
          <w:szCs w:val="20"/>
        </w:rPr>
      </w:pPr>
    </w:p>
    <w:p w14:paraId="0D96405E">
      <w:pPr>
        <w:pStyle w:val="31"/>
        <w:widowControl w:val="0"/>
        <w:spacing w:after="160"/>
        <w:ind w:firstLine="567"/>
        <w:jc w:val="right"/>
        <w:rPr>
          <w:rFonts w:ascii="GHEA Grapalat" w:hAnsi="GHEA Grapalat"/>
          <w:i/>
          <w:sz w:val="20"/>
          <w:szCs w:val="20"/>
        </w:rPr>
      </w:pPr>
    </w:p>
    <w:p w14:paraId="58300E32">
      <w:pPr>
        <w:pStyle w:val="31"/>
        <w:widowControl w:val="0"/>
        <w:spacing w:after="160"/>
        <w:ind w:firstLine="567"/>
        <w:jc w:val="right"/>
        <w:rPr>
          <w:rFonts w:ascii="GHEA Grapalat" w:hAnsi="GHEA Grapalat"/>
          <w:i/>
          <w:sz w:val="20"/>
          <w:szCs w:val="20"/>
        </w:rPr>
      </w:pPr>
    </w:p>
    <w:p w14:paraId="469D68E8">
      <w:pPr>
        <w:pStyle w:val="31"/>
        <w:widowControl w:val="0"/>
        <w:spacing w:after="160"/>
        <w:ind w:firstLine="567"/>
        <w:jc w:val="right"/>
        <w:rPr>
          <w:rFonts w:ascii="GHEA Grapalat" w:hAnsi="GHEA Grapalat"/>
          <w:i/>
          <w:sz w:val="20"/>
          <w:szCs w:val="20"/>
        </w:rPr>
      </w:pPr>
    </w:p>
    <w:p w14:paraId="1FCE76D5">
      <w:pPr>
        <w:pStyle w:val="31"/>
        <w:widowControl w:val="0"/>
        <w:spacing w:after="160"/>
        <w:ind w:firstLine="567"/>
        <w:jc w:val="right"/>
        <w:rPr>
          <w:rFonts w:ascii="GHEA Grapalat" w:hAnsi="GHEA Grapalat"/>
          <w:i/>
          <w:sz w:val="20"/>
          <w:szCs w:val="20"/>
        </w:rPr>
      </w:pPr>
    </w:p>
    <w:p w14:paraId="4EB18818">
      <w:pPr>
        <w:pStyle w:val="31"/>
        <w:widowControl w:val="0"/>
        <w:spacing w:after="160"/>
        <w:ind w:firstLine="567"/>
        <w:jc w:val="right"/>
        <w:rPr>
          <w:rFonts w:ascii="GHEA Grapalat" w:hAnsi="GHEA Grapalat"/>
          <w:i/>
          <w:sz w:val="20"/>
          <w:szCs w:val="20"/>
        </w:rPr>
      </w:pPr>
    </w:p>
    <w:p w14:paraId="0BBEDBD6">
      <w:pPr>
        <w:pStyle w:val="31"/>
        <w:widowControl w:val="0"/>
        <w:spacing w:after="160"/>
        <w:ind w:firstLine="567"/>
        <w:jc w:val="right"/>
        <w:rPr>
          <w:rFonts w:ascii="GHEA Grapalat" w:hAnsi="GHEA Grapalat"/>
          <w:i/>
          <w:sz w:val="20"/>
          <w:szCs w:val="20"/>
        </w:rPr>
      </w:pPr>
    </w:p>
    <w:p w14:paraId="34044F6C">
      <w:pPr>
        <w:pStyle w:val="31"/>
        <w:widowControl w:val="0"/>
        <w:spacing w:after="160"/>
        <w:ind w:firstLine="567"/>
        <w:jc w:val="right"/>
        <w:rPr>
          <w:rFonts w:ascii="GHEA Grapalat" w:hAnsi="GHEA Grapalat"/>
          <w:i/>
          <w:sz w:val="20"/>
          <w:szCs w:val="20"/>
        </w:rPr>
      </w:pPr>
    </w:p>
    <w:p w14:paraId="2467C24B">
      <w:pPr>
        <w:pStyle w:val="31"/>
        <w:widowControl w:val="0"/>
        <w:spacing w:after="160"/>
        <w:ind w:firstLine="567"/>
        <w:jc w:val="right"/>
        <w:rPr>
          <w:rFonts w:ascii="GHEA Grapalat" w:hAnsi="GHEA Grapalat"/>
          <w:i/>
          <w:sz w:val="20"/>
          <w:szCs w:val="20"/>
        </w:rPr>
      </w:pPr>
    </w:p>
    <w:p w14:paraId="3B958BD7">
      <w:pPr>
        <w:pStyle w:val="31"/>
        <w:widowControl w:val="0"/>
        <w:spacing w:after="160"/>
        <w:ind w:firstLine="567"/>
        <w:jc w:val="right"/>
        <w:rPr>
          <w:rFonts w:ascii="GHEA Grapalat" w:hAnsi="GHEA Grapalat"/>
          <w:i/>
          <w:sz w:val="20"/>
          <w:szCs w:val="20"/>
        </w:rPr>
      </w:pPr>
    </w:p>
    <w:p w14:paraId="732293B7">
      <w:pPr>
        <w:pStyle w:val="31"/>
        <w:widowControl w:val="0"/>
        <w:spacing w:after="160"/>
        <w:ind w:firstLine="567"/>
        <w:jc w:val="right"/>
        <w:rPr>
          <w:rFonts w:ascii="GHEA Grapalat" w:hAnsi="GHEA Grapalat"/>
          <w:i/>
          <w:sz w:val="20"/>
          <w:szCs w:val="20"/>
        </w:rPr>
      </w:pPr>
    </w:p>
    <w:p w14:paraId="1089C0CE">
      <w:pPr>
        <w:pStyle w:val="31"/>
        <w:widowControl w:val="0"/>
        <w:spacing w:after="160"/>
        <w:ind w:firstLine="567"/>
        <w:jc w:val="right"/>
        <w:rPr>
          <w:rFonts w:ascii="GHEA Grapalat" w:hAnsi="GHEA Grapalat"/>
          <w:i/>
          <w:sz w:val="20"/>
          <w:szCs w:val="20"/>
        </w:rPr>
      </w:pPr>
    </w:p>
    <w:p w14:paraId="0FB652EA">
      <w:pPr>
        <w:pStyle w:val="31"/>
        <w:widowControl w:val="0"/>
        <w:spacing w:after="160"/>
        <w:ind w:firstLine="567"/>
        <w:jc w:val="right"/>
        <w:rPr>
          <w:rFonts w:ascii="GHEA Grapalat" w:hAnsi="GHEA Grapalat"/>
          <w:i/>
          <w:sz w:val="20"/>
          <w:szCs w:val="20"/>
        </w:rPr>
      </w:pPr>
    </w:p>
    <w:p w14:paraId="609797B3">
      <w:pPr>
        <w:pStyle w:val="31"/>
        <w:widowControl w:val="0"/>
        <w:spacing w:after="160"/>
        <w:ind w:firstLine="567"/>
        <w:jc w:val="right"/>
        <w:rPr>
          <w:rFonts w:ascii="GHEA Grapalat" w:hAnsi="GHEA Grapalat"/>
          <w:i/>
          <w:sz w:val="20"/>
          <w:szCs w:val="20"/>
        </w:rPr>
      </w:pPr>
    </w:p>
    <w:p w14:paraId="32A38CD0">
      <w:pPr>
        <w:pStyle w:val="31"/>
        <w:widowControl w:val="0"/>
        <w:spacing w:after="160"/>
        <w:ind w:firstLine="567"/>
        <w:jc w:val="right"/>
        <w:rPr>
          <w:rFonts w:ascii="GHEA Grapalat" w:hAnsi="GHEA Grapalat"/>
          <w:i/>
          <w:sz w:val="20"/>
          <w:szCs w:val="20"/>
        </w:rPr>
      </w:pPr>
    </w:p>
    <w:p w14:paraId="475DD8C9">
      <w:pPr>
        <w:pStyle w:val="31"/>
        <w:widowControl w:val="0"/>
        <w:spacing w:after="160"/>
        <w:ind w:firstLine="567"/>
        <w:jc w:val="right"/>
        <w:rPr>
          <w:rFonts w:ascii="GHEA Grapalat" w:hAnsi="GHEA Grapalat" w:cs="Sylfaen"/>
          <w:i/>
          <w:sz w:val="20"/>
          <w:szCs w:val="20"/>
        </w:rPr>
      </w:pPr>
      <w:r>
        <w:rPr>
          <w:rFonts w:ascii="GHEA Grapalat" w:hAnsi="GHEA Grapalat"/>
          <w:i/>
          <w:sz w:val="20"/>
          <w:szCs w:val="20"/>
        </w:rPr>
        <w:t>Утверждено</w:t>
      </w:r>
    </w:p>
    <w:p w14:paraId="76526CF6">
      <w:pPr>
        <w:pStyle w:val="33"/>
        <w:widowControl w:val="0"/>
        <w:spacing w:after="160" w:line="240" w:lineRule="auto"/>
        <w:jc w:val="right"/>
        <w:rPr>
          <w:rStyle w:val="17"/>
          <w:i w:val="0"/>
        </w:rPr>
      </w:pPr>
      <w:r>
        <w:rPr>
          <w:rFonts w:ascii="GHEA Grapalat" w:hAnsi="GHEA Grapalat"/>
        </w:rPr>
        <w:t>Решением Оценочной комиссии открытого конкурса</w:t>
      </w:r>
      <w:r>
        <w:rPr>
          <w:rFonts w:ascii="GHEA Grapalat" w:hAnsi="GHEA Grapalat" w:cs="Sylfaen"/>
        </w:rPr>
        <w:br w:type="textWrapping"/>
      </w:r>
      <w:r>
        <w:rPr>
          <w:rFonts w:ascii="GHEA Grapalat" w:hAnsi="GHEA Grapalat"/>
        </w:rPr>
        <w:t>под кодом</w:t>
      </w:r>
      <w:r>
        <w:rPr>
          <w:rFonts w:ascii="GHEA Grapalat" w:hAnsi="GHEA Grapalat"/>
          <w:i w:val="0"/>
        </w:rPr>
        <w:t xml:space="preserve"> </w:t>
      </w:r>
      <w:r>
        <w:rPr>
          <w:rFonts w:ascii="GHEA Grapalat" w:hAnsi="GHEA Grapalat"/>
          <w:i w:val="0"/>
          <w:lang w:val="af-ZA"/>
        </w:rPr>
        <w:t>ՏՊՏՏՔՀ-ԳՀԱՊՁԲ-2026/5</w:t>
      </w:r>
      <w:r>
        <w:rPr>
          <w:rFonts w:ascii="GHEA Grapalat" w:hAnsi="GHEA Grapalat"/>
          <w:i w:val="0"/>
          <w:u w:val="single"/>
          <w:lang w:val="af-ZA"/>
        </w:rPr>
        <w:t xml:space="preserve">     </w:t>
      </w:r>
      <w:r>
        <w:rPr>
          <w:rFonts w:ascii="GHEA Grapalat" w:hAnsi="GHEA Grapalat"/>
          <w:i w:val="0"/>
          <w:sz w:val="24"/>
          <w:szCs w:val="24"/>
        </w:rPr>
        <w:t xml:space="preserve"> </w:t>
      </w:r>
    </w:p>
    <w:p w14:paraId="532B0051">
      <w:pPr>
        <w:pStyle w:val="33"/>
        <w:widowControl w:val="0"/>
        <w:spacing w:after="160" w:line="240" w:lineRule="auto"/>
        <w:jc w:val="right"/>
        <w:rPr>
          <w:rFonts w:ascii="GHEA Grapalat" w:hAnsi="GHEA Grapalat"/>
          <w:i w:val="0"/>
        </w:rPr>
      </w:pPr>
      <w:r>
        <w:rPr>
          <w:rFonts w:ascii="GHEA Grapalat" w:hAnsi="GHEA Grapalat"/>
          <w:b/>
        </w:rPr>
        <w:t>№ 2 от "17" "06" 2026г</w:t>
      </w:r>
      <w:r>
        <w:rPr>
          <w:rFonts w:ascii="GHEA Grapalat" w:hAnsi="GHEA Grapalat"/>
        </w:rPr>
        <w:t>.</w:t>
      </w:r>
    </w:p>
    <w:p w14:paraId="33B81372">
      <w:pPr>
        <w:pStyle w:val="31"/>
        <w:widowControl w:val="0"/>
        <w:spacing w:after="160"/>
        <w:ind w:right="-7" w:firstLine="567"/>
        <w:jc w:val="center"/>
        <w:rPr>
          <w:rFonts w:ascii="GHEA Grapalat" w:hAnsi="GHEA Grapalat"/>
          <w:sz w:val="20"/>
          <w:szCs w:val="20"/>
        </w:rPr>
      </w:pPr>
    </w:p>
    <w:p w14:paraId="37CEC518">
      <w:pPr>
        <w:pStyle w:val="31"/>
        <w:widowControl w:val="0"/>
        <w:spacing w:after="160"/>
        <w:ind w:right="-7" w:firstLine="567"/>
        <w:jc w:val="center"/>
        <w:rPr>
          <w:rFonts w:ascii="GHEA Grapalat" w:hAnsi="GHEA Grapalat"/>
          <w:sz w:val="20"/>
          <w:szCs w:val="20"/>
        </w:rPr>
      </w:pPr>
    </w:p>
    <w:p w14:paraId="126C0AE7">
      <w:pPr>
        <w:pStyle w:val="31"/>
        <w:widowControl w:val="0"/>
        <w:spacing w:after="160"/>
        <w:ind w:right="-7" w:firstLine="567"/>
        <w:jc w:val="center"/>
        <w:rPr>
          <w:rFonts w:ascii="GHEA Grapalat" w:hAnsi="GHEA Grapalat"/>
          <w:sz w:val="20"/>
          <w:szCs w:val="20"/>
        </w:rPr>
      </w:pPr>
    </w:p>
    <w:p w14:paraId="55EB09F2">
      <w:pPr>
        <w:pStyle w:val="33"/>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«Фонд Тавушского регионального колледжа Патрика Деведжяна»</w:t>
      </w:r>
    </w:p>
    <w:p w14:paraId="34E97470">
      <w:pPr>
        <w:pStyle w:val="31"/>
        <w:widowControl w:val="0"/>
        <w:spacing w:after="160"/>
        <w:ind w:right="-7" w:firstLine="567"/>
        <w:jc w:val="center"/>
        <w:rPr>
          <w:rFonts w:ascii="GHEA Grapalat" w:hAnsi="GHEA Grapalat"/>
          <w:sz w:val="20"/>
          <w:szCs w:val="20"/>
        </w:rPr>
      </w:pPr>
    </w:p>
    <w:p w14:paraId="7B24B943">
      <w:pPr>
        <w:pStyle w:val="31"/>
        <w:widowControl w:val="0"/>
        <w:spacing w:after="160"/>
        <w:ind w:right="-7" w:firstLine="567"/>
        <w:jc w:val="center"/>
        <w:rPr>
          <w:rFonts w:ascii="GHEA Grapalat" w:hAnsi="GHEA Grapalat" w:cs="Sylfaen"/>
          <w:sz w:val="20"/>
          <w:szCs w:val="20"/>
        </w:rPr>
      </w:pPr>
      <w:r>
        <w:rPr>
          <w:rFonts w:ascii="GHEA Grapalat" w:hAnsi="GHEA Grapalat"/>
          <w:sz w:val="20"/>
          <w:szCs w:val="20"/>
        </w:rPr>
        <w:t>ПРИГЛАШЕНИЕ</w:t>
      </w:r>
    </w:p>
    <w:p w14:paraId="4AE4319B">
      <w:pPr>
        <w:pStyle w:val="31"/>
        <w:widowControl w:val="0"/>
        <w:spacing w:after="160"/>
        <w:ind w:right="-7" w:firstLine="567"/>
        <w:jc w:val="center"/>
        <w:rPr>
          <w:rFonts w:ascii="GHEA Grapalat" w:hAnsi="GHEA Grapalat" w:cs="Sylfaen"/>
          <w:sz w:val="20"/>
          <w:szCs w:val="20"/>
        </w:rPr>
      </w:pPr>
    </w:p>
    <w:p w14:paraId="2F4FE14C">
      <w:pPr>
        <w:pStyle w:val="31"/>
        <w:widowControl w:val="0"/>
        <w:spacing w:after="160"/>
        <w:ind w:right="-7" w:firstLine="567"/>
        <w:jc w:val="center"/>
        <w:rPr>
          <w:rFonts w:ascii="GHEA Grapalat" w:hAnsi="GHEA Grapalat" w:cs="Sylfaen"/>
          <w:sz w:val="20"/>
          <w:szCs w:val="20"/>
        </w:rPr>
      </w:pPr>
    </w:p>
    <w:p w14:paraId="26830038">
      <w:pPr>
        <w:pStyle w:val="36"/>
      </w:pPr>
      <w:r>
        <w:rPr>
          <w:rFonts w:ascii="GHEA Grapalat" w:hAnsi="GHEA Grapalat"/>
          <w:b/>
        </w:rPr>
        <w:t xml:space="preserve">           НА ЗАПРОС КОТИРОВКИ, ОБЪЯВЛЕННЫЙ С ЦЕЛЬЮ ПРИОБРЕТЕНИЯ                       </w:t>
      </w:r>
      <w:r>
        <w:rPr>
          <w:rStyle w:val="20"/>
        </w:rPr>
        <w:t>на поставку лабораторного оборудования, инвентаря и принадлежностей для нужд физической лаборатории.</w:t>
      </w:r>
      <w:r>
        <w:rPr>
          <w:rFonts w:ascii="GHEA Grapalat" w:hAnsi="GHEA Grapalat"/>
          <w:spacing w:val="6"/>
        </w:rPr>
        <w:t>Фонда «Тавушского регионального колледжа Патрика Деведжяна»</w:t>
      </w:r>
    </w:p>
    <w:p w14:paraId="0AAC357F">
      <w:pPr>
        <w:pStyle w:val="31"/>
        <w:widowControl w:val="0"/>
        <w:spacing w:after="160"/>
        <w:ind w:right="-7" w:firstLine="567"/>
        <w:jc w:val="center"/>
        <w:rPr>
          <w:rFonts w:ascii="GHEA Grapalat" w:hAnsi="GHEA Grapalat"/>
          <w:b/>
        </w:rPr>
      </w:pPr>
    </w:p>
    <w:p w14:paraId="0B8CF1C0">
      <w:pPr>
        <w:pStyle w:val="31"/>
        <w:widowControl w:val="0"/>
        <w:spacing w:after="160"/>
        <w:ind w:right="-7" w:firstLine="567"/>
        <w:jc w:val="center"/>
        <w:rPr>
          <w:rFonts w:ascii="GHEA Grapalat" w:hAnsi="GHEA Grapalat"/>
          <w:sz w:val="20"/>
          <w:szCs w:val="20"/>
        </w:rPr>
      </w:pPr>
    </w:p>
    <w:p w14:paraId="39231776">
      <w:pPr>
        <w:pStyle w:val="31"/>
        <w:widowControl w:val="0"/>
        <w:spacing w:after="160"/>
        <w:ind w:right="-7" w:firstLine="567"/>
        <w:jc w:val="center"/>
        <w:rPr>
          <w:rFonts w:ascii="GHEA Grapalat" w:hAnsi="GHEA Grapalat"/>
          <w:sz w:val="20"/>
          <w:szCs w:val="20"/>
        </w:rPr>
      </w:pPr>
    </w:p>
    <w:p w14:paraId="1247D300">
      <w:pPr>
        <w:rPr>
          <w:rFonts w:ascii="GHEA Grapalat" w:hAnsi="GHEA Grapalat"/>
          <w:sz w:val="20"/>
          <w:szCs w:val="20"/>
        </w:rPr>
      </w:pPr>
    </w:p>
    <w:p w14:paraId="68766543">
      <w:pPr>
        <w:rPr>
          <w:rFonts w:ascii="GHEA Grapalat" w:hAnsi="GHEA Grapalat"/>
          <w:sz w:val="20"/>
          <w:szCs w:val="20"/>
        </w:rPr>
      </w:pPr>
    </w:p>
    <w:p w14:paraId="2117B95F">
      <w:pPr>
        <w:rPr>
          <w:rFonts w:ascii="GHEA Grapalat" w:hAnsi="GHEA Grapalat"/>
          <w:sz w:val="20"/>
          <w:szCs w:val="20"/>
        </w:rPr>
      </w:pPr>
    </w:p>
    <w:p w14:paraId="262F38EC">
      <w:pPr>
        <w:rPr>
          <w:rFonts w:ascii="GHEA Grapalat" w:hAnsi="GHEA Grapalat"/>
          <w:sz w:val="20"/>
          <w:szCs w:val="20"/>
        </w:rPr>
      </w:pPr>
    </w:p>
    <w:p w14:paraId="7CA76D2E">
      <w:pPr>
        <w:rPr>
          <w:rFonts w:ascii="GHEA Grapalat" w:hAnsi="GHEA Grapalat"/>
          <w:sz w:val="20"/>
          <w:szCs w:val="20"/>
        </w:rPr>
      </w:pPr>
    </w:p>
    <w:p w14:paraId="3E14676F">
      <w:pPr>
        <w:rPr>
          <w:rFonts w:ascii="GHEA Grapalat" w:hAnsi="GHEA Grapalat"/>
          <w:sz w:val="20"/>
          <w:szCs w:val="20"/>
        </w:rPr>
      </w:pPr>
    </w:p>
    <w:p w14:paraId="2FD0F28E">
      <w:pPr>
        <w:rPr>
          <w:rFonts w:ascii="GHEA Grapalat" w:hAnsi="GHEA Grapalat"/>
          <w:sz w:val="20"/>
          <w:szCs w:val="20"/>
        </w:rPr>
      </w:pPr>
    </w:p>
    <w:p w14:paraId="7DF5F445">
      <w:pPr>
        <w:rPr>
          <w:rFonts w:ascii="GHEA Grapalat" w:hAnsi="GHEA Grapalat"/>
          <w:sz w:val="20"/>
          <w:szCs w:val="20"/>
        </w:rPr>
      </w:pPr>
    </w:p>
    <w:p w14:paraId="5FA8EE3B">
      <w:pPr>
        <w:rPr>
          <w:rFonts w:ascii="GHEA Grapalat" w:hAnsi="GHEA Grapalat"/>
          <w:sz w:val="20"/>
          <w:szCs w:val="20"/>
        </w:rPr>
      </w:pPr>
    </w:p>
    <w:p w14:paraId="6EC82E50">
      <w:pPr>
        <w:rPr>
          <w:rFonts w:ascii="GHEA Grapalat" w:hAnsi="GHEA Grapalat"/>
          <w:sz w:val="20"/>
          <w:szCs w:val="20"/>
        </w:rPr>
      </w:pPr>
    </w:p>
    <w:p w14:paraId="10A5ADF3">
      <w:pPr>
        <w:rPr>
          <w:rFonts w:ascii="GHEA Grapalat" w:hAnsi="GHEA Grapalat"/>
          <w:sz w:val="20"/>
          <w:szCs w:val="20"/>
        </w:rPr>
      </w:pPr>
    </w:p>
    <w:p w14:paraId="3F0EF28F">
      <w:pPr>
        <w:rPr>
          <w:rFonts w:ascii="GHEA Grapalat" w:hAnsi="GHEA Grapalat"/>
          <w:sz w:val="20"/>
          <w:szCs w:val="20"/>
        </w:rPr>
      </w:pPr>
    </w:p>
    <w:p w14:paraId="3B7C2307">
      <w:pPr>
        <w:rPr>
          <w:rFonts w:ascii="GHEA Grapalat" w:hAnsi="GHEA Grapalat"/>
          <w:sz w:val="20"/>
          <w:szCs w:val="20"/>
        </w:rPr>
      </w:pPr>
    </w:p>
    <w:p w14:paraId="24589D89">
      <w:pPr>
        <w:rPr>
          <w:rFonts w:ascii="GHEA Grapalat" w:hAnsi="GHEA Grapalat"/>
          <w:sz w:val="20"/>
          <w:szCs w:val="20"/>
        </w:rPr>
      </w:pPr>
    </w:p>
    <w:p w14:paraId="76A04A03">
      <w:pPr>
        <w:rPr>
          <w:rFonts w:ascii="GHEA Grapalat" w:hAnsi="GHEA Grapalat"/>
          <w:sz w:val="20"/>
          <w:szCs w:val="20"/>
        </w:rPr>
      </w:pPr>
    </w:p>
    <w:p w14:paraId="7E444C99">
      <w:pPr>
        <w:rPr>
          <w:rFonts w:ascii="GHEA Grapalat" w:hAnsi="GHEA Grapalat"/>
          <w:sz w:val="20"/>
          <w:szCs w:val="20"/>
        </w:rPr>
      </w:pPr>
    </w:p>
    <w:p w14:paraId="1D3B7EFF">
      <w:pPr>
        <w:rPr>
          <w:rFonts w:ascii="GHEA Grapalat" w:hAnsi="GHEA Grapalat"/>
          <w:sz w:val="20"/>
          <w:szCs w:val="20"/>
        </w:rPr>
      </w:pPr>
    </w:p>
    <w:p w14:paraId="0E83C864">
      <w:pPr>
        <w:rPr>
          <w:rFonts w:ascii="GHEA Grapalat" w:hAnsi="GHEA Grapalat"/>
          <w:sz w:val="20"/>
          <w:szCs w:val="20"/>
        </w:rPr>
      </w:pPr>
    </w:p>
    <w:p w14:paraId="70AB704E">
      <w:pPr>
        <w:rPr>
          <w:rFonts w:ascii="GHEA Grapalat" w:hAnsi="GHEA Grapalat"/>
          <w:sz w:val="20"/>
          <w:szCs w:val="20"/>
        </w:rPr>
      </w:pPr>
    </w:p>
    <w:p w14:paraId="7C004137">
      <w:pPr>
        <w:rPr>
          <w:rFonts w:ascii="GHEA Grapalat" w:hAnsi="GHEA Grapalat"/>
          <w:sz w:val="20"/>
          <w:szCs w:val="20"/>
        </w:rPr>
      </w:pPr>
    </w:p>
    <w:p w14:paraId="30D2D5F0">
      <w:pPr>
        <w:rPr>
          <w:rFonts w:ascii="GHEA Grapalat" w:hAnsi="GHEA Grapalat"/>
          <w:sz w:val="20"/>
          <w:szCs w:val="20"/>
        </w:rPr>
      </w:pPr>
    </w:p>
    <w:p w14:paraId="236634E0">
      <w:pPr>
        <w:rPr>
          <w:rFonts w:ascii="GHEA Grapalat" w:hAnsi="GHEA Grapalat"/>
          <w:sz w:val="20"/>
          <w:szCs w:val="20"/>
        </w:rPr>
      </w:pPr>
    </w:p>
    <w:p w14:paraId="2307434D">
      <w:pPr>
        <w:widowControl w:val="0"/>
        <w:spacing w:after="160"/>
        <w:ind w:firstLine="567"/>
        <w:jc w:val="both"/>
        <w:rPr>
          <w:rFonts w:ascii="GHEA Grapalat" w:hAnsi="GHEA Grapalat" w:cs="Sylfaen"/>
          <w:i/>
          <w:sz w:val="20"/>
          <w:szCs w:val="20"/>
        </w:rPr>
      </w:pPr>
      <w:r>
        <w:rPr>
          <w:rFonts w:ascii="GHEA Grapalat" w:hAnsi="GHEA Grapalat"/>
          <w:i/>
          <w:sz w:val="20"/>
          <w:szCs w:val="20"/>
        </w:rPr>
        <w:t>Уважаемый участник, прежде чем составить и подать заявку просим Вас</w:t>
      </w:r>
      <w:r>
        <w:rPr>
          <w:rFonts w:ascii="Courier New" w:hAnsi="Courier New" w:cs="Courier New"/>
          <w:i/>
          <w:sz w:val="20"/>
          <w:szCs w:val="20"/>
          <w:lang w:val="en-US"/>
        </w:rPr>
        <w:t> </w:t>
      </w:r>
      <w:r>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8ADB737">
      <w:pPr>
        <w:widowControl w:val="0"/>
        <w:spacing w:after="160"/>
        <w:ind w:firstLine="567"/>
        <w:jc w:val="center"/>
        <w:rPr>
          <w:rFonts w:ascii="GHEA Grapalat" w:hAnsi="GHEA Grapalat" w:cs="Sylfaen"/>
          <w:b/>
          <w:sz w:val="20"/>
          <w:szCs w:val="20"/>
        </w:rPr>
      </w:pPr>
      <w:r>
        <w:rPr>
          <w:rFonts w:ascii="GHEA Grapalat" w:hAnsi="GHEA Grapalat"/>
          <w:sz w:val="20"/>
          <w:szCs w:val="20"/>
        </w:rPr>
        <w:br w:type="page"/>
      </w:r>
    </w:p>
    <w:p w14:paraId="6B5A9571">
      <w:pPr>
        <w:widowControl w:val="0"/>
        <w:jc w:val="center"/>
        <w:rPr>
          <w:rFonts w:ascii="GHEA Grapalat" w:hAnsi="GHEA Grapalat"/>
          <w:b/>
          <w:sz w:val="16"/>
          <w:szCs w:val="20"/>
        </w:rPr>
      </w:pPr>
      <w:r>
        <w:rPr>
          <w:rFonts w:ascii="GHEA Grapalat" w:hAnsi="GHEA Grapalat"/>
          <w:b/>
          <w:sz w:val="16"/>
          <w:szCs w:val="20"/>
        </w:rPr>
        <w:t>СОДЕРЖАНИЕ</w:t>
      </w:r>
    </w:p>
    <w:p w14:paraId="0D23EF70">
      <w:pPr>
        <w:widowControl w:val="0"/>
        <w:ind w:firstLine="567"/>
        <w:jc w:val="center"/>
        <w:rPr>
          <w:rFonts w:ascii="GHEA Grapalat" w:hAnsi="GHEA Grapalat"/>
          <w:i/>
          <w:sz w:val="16"/>
          <w:szCs w:val="20"/>
        </w:rPr>
      </w:pPr>
    </w:p>
    <w:p w14:paraId="36A55801">
      <w:pPr>
        <w:pStyle w:val="31"/>
        <w:widowControl w:val="0"/>
        <w:spacing w:after="160"/>
        <w:ind w:right="-7" w:firstLine="567"/>
        <w:jc w:val="center"/>
        <w:rPr>
          <w:rFonts w:ascii="GHEA Grapalat" w:hAnsi="GHEA Grapalat"/>
        </w:rPr>
      </w:pPr>
      <w:r>
        <w:rPr>
          <w:rFonts w:ascii="Tahoma" w:hAnsi="Tahoma" w:cs="Tahoma"/>
          <w:color w:val="212529"/>
          <w:sz w:val="22"/>
          <w:szCs w:val="22"/>
          <w:shd w:val="clear" w:color="auto" w:fill="FFFFFF"/>
        </w:rPr>
        <w:t>Пищевые продукти</w:t>
      </w:r>
      <w:r>
        <w:rPr>
          <w:rFonts w:ascii="GHEA Grapalat" w:hAnsi="GHEA Grapalat"/>
          <w:i/>
        </w:rPr>
        <w:t xml:space="preserve">   </w:t>
      </w:r>
      <w:r>
        <w:rPr>
          <w:rFonts w:ascii="GHEA Grapalat" w:hAnsi="GHEA Grapalat"/>
        </w:rPr>
        <w:t xml:space="preserve">для нужди  </w:t>
      </w:r>
      <w:r>
        <w:rPr>
          <w:rFonts w:ascii="Tahoma" w:hAnsi="Tahoma" w:cs="Tahoma"/>
          <w:color w:val="212529"/>
          <w:sz w:val="22"/>
          <w:szCs w:val="22"/>
          <w:shd w:val="clear" w:color="auto" w:fill="FFFFFF"/>
        </w:rPr>
        <w:t>Пищевых продукт</w:t>
      </w:r>
      <w:r>
        <w:rPr>
          <w:rFonts w:ascii="GHEA Grapalat" w:hAnsi="GHEA Grapalat"/>
          <w:i/>
        </w:rPr>
        <w:t xml:space="preserve">   </w:t>
      </w:r>
    </w:p>
    <w:p w14:paraId="002E00AC">
      <w:pPr>
        <w:widowControl w:val="0"/>
        <w:jc w:val="center"/>
        <w:rPr>
          <w:rFonts w:ascii="GHEA Grapalat" w:hAnsi="GHEA Grapalat"/>
          <w:b/>
          <w:sz w:val="16"/>
          <w:szCs w:val="20"/>
        </w:rPr>
      </w:pPr>
      <w:r>
        <w:rPr>
          <w:rFonts w:ascii="GHEA Grapalat" w:hAnsi="GHEA Grapalat"/>
          <w:b/>
          <w:sz w:val="16"/>
          <w:szCs w:val="20"/>
        </w:rPr>
        <w:t>ПРИГЛАШЕНИЯ НА ЗАПРОС КОТИРОВКИ, ОБЪЯВЛЕННЫЙ С ЦЕЛЬЮ ПРИОБРЕТЕНИЯ</w:t>
      </w:r>
    </w:p>
    <w:p w14:paraId="7FDC85F2">
      <w:pPr>
        <w:widowControl w:val="0"/>
        <w:jc w:val="center"/>
        <w:rPr>
          <w:rFonts w:ascii="GHEA Grapalat" w:hAnsi="GHEA Grapalat" w:cs="Sylfaen"/>
          <w:b/>
          <w:sz w:val="16"/>
          <w:szCs w:val="20"/>
        </w:rPr>
      </w:pPr>
    </w:p>
    <w:p w14:paraId="4A0B8F59">
      <w:pPr>
        <w:widowControl w:val="0"/>
        <w:jc w:val="center"/>
        <w:rPr>
          <w:rFonts w:ascii="GHEA Grapalat" w:hAnsi="GHEA Grapalat"/>
          <w:b/>
          <w:sz w:val="16"/>
          <w:szCs w:val="20"/>
        </w:rPr>
      </w:pPr>
      <w:r>
        <w:rPr>
          <w:rFonts w:ascii="GHEA Grapalat" w:hAnsi="GHEA Grapalat"/>
          <w:b/>
          <w:sz w:val="16"/>
          <w:szCs w:val="20"/>
        </w:rPr>
        <w:t>ЧАСТЬ I.</w:t>
      </w:r>
    </w:p>
    <w:p w14:paraId="388729EA">
      <w:pPr>
        <w:widowControl w:val="0"/>
        <w:jc w:val="center"/>
        <w:rPr>
          <w:rFonts w:ascii="GHEA Grapalat" w:hAnsi="GHEA Grapalat"/>
          <w:sz w:val="16"/>
          <w:szCs w:val="20"/>
        </w:rPr>
      </w:pPr>
    </w:p>
    <w:p w14:paraId="345FD505">
      <w:pPr>
        <w:widowControl w:val="0"/>
        <w:tabs>
          <w:tab w:val="left" w:pos="1134"/>
        </w:tabs>
        <w:ind w:left="1134" w:hanging="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Характеристика предмета закупки</w:t>
      </w:r>
    </w:p>
    <w:p w14:paraId="5B7BE094">
      <w:pPr>
        <w:widowControl w:val="0"/>
        <w:tabs>
          <w:tab w:val="left" w:pos="1134"/>
        </w:tabs>
        <w:ind w:left="1134" w:hanging="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3A637DB6">
      <w:pPr>
        <w:widowControl w:val="0"/>
        <w:tabs>
          <w:tab w:val="left" w:pos="1134"/>
        </w:tabs>
        <w:ind w:left="1134" w:hanging="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Разъяснение приглашения и порядок внесения изменения в приглашение</w:t>
      </w:r>
    </w:p>
    <w:p w14:paraId="15DA70D5">
      <w:pPr>
        <w:widowControl w:val="0"/>
        <w:tabs>
          <w:tab w:val="left" w:pos="1134"/>
        </w:tabs>
        <w:ind w:left="1134" w:hanging="567"/>
        <w:jc w:val="both"/>
        <w:rPr>
          <w:rFonts w:ascii="GHEA Grapalat" w:hAnsi="GHEA Grapalat" w:cs="Sylfaen"/>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Порядок подачи заявки</w:t>
      </w:r>
    </w:p>
    <w:p w14:paraId="78275A51">
      <w:pPr>
        <w:widowControl w:val="0"/>
        <w:tabs>
          <w:tab w:val="left" w:pos="1134"/>
        </w:tabs>
        <w:ind w:left="1134" w:hanging="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Ценовое предложение заявки</w:t>
      </w:r>
    </w:p>
    <w:p w14:paraId="18C0C572">
      <w:pPr>
        <w:widowControl w:val="0"/>
        <w:tabs>
          <w:tab w:val="left" w:pos="1134"/>
        </w:tabs>
        <w:ind w:left="1134" w:hanging="567"/>
        <w:jc w:val="both"/>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Срок действия заявки, порядок внесения изменений в заявки и их отзыва</w:t>
      </w:r>
    </w:p>
    <w:p w14:paraId="36636F2C">
      <w:pPr>
        <w:widowControl w:val="0"/>
        <w:tabs>
          <w:tab w:val="left" w:pos="1134"/>
        </w:tabs>
        <w:ind w:left="1134" w:hanging="567"/>
        <w:jc w:val="both"/>
        <w:rPr>
          <w:rFonts w:ascii="GHEA Grapalat" w:hAnsi="GHEA Grapalat" w:cs="Sylfaen"/>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Вскрытие, оценка заявок и подведение итогов</w:t>
      </w:r>
    </w:p>
    <w:p w14:paraId="1FACACC6">
      <w:pPr>
        <w:widowControl w:val="0"/>
        <w:tabs>
          <w:tab w:val="left" w:pos="1134"/>
        </w:tabs>
        <w:ind w:left="1134" w:hanging="567"/>
        <w:jc w:val="both"/>
        <w:rPr>
          <w:rFonts w:ascii="GHEA Grapalat" w:hAnsi="GHEA Grapalat"/>
          <w:sz w:val="16"/>
          <w:szCs w:val="20"/>
        </w:rPr>
      </w:pPr>
      <w:r>
        <w:rPr>
          <w:rFonts w:ascii="GHEA Grapalat" w:hAnsi="GHEA Grapalat"/>
          <w:sz w:val="16"/>
          <w:szCs w:val="20"/>
        </w:rPr>
        <w:t>9.</w:t>
      </w:r>
      <w:r>
        <w:rPr>
          <w:rFonts w:ascii="GHEA Grapalat" w:hAnsi="GHEA Grapalat"/>
          <w:sz w:val="16"/>
          <w:szCs w:val="20"/>
        </w:rPr>
        <w:tab/>
      </w:r>
      <w:r>
        <w:rPr>
          <w:rFonts w:ascii="GHEA Grapalat" w:hAnsi="GHEA Grapalat"/>
          <w:sz w:val="16"/>
          <w:szCs w:val="20"/>
        </w:rPr>
        <w:t>Заключение договора</w:t>
      </w:r>
    </w:p>
    <w:p w14:paraId="3E6CEDD7">
      <w:pPr>
        <w:widowControl w:val="0"/>
        <w:tabs>
          <w:tab w:val="left" w:pos="1134"/>
        </w:tabs>
        <w:ind w:left="1134" w:hanging="567"/>
        <w:jc w:val="both"/>
        <w:rPr>
          <w:rFonts w:ascii="GHEA Grapalat" w:hAnsi="GHEA Grapalat"/>
          <w:sz w:val="16"/>
          <w:szCs w:val="20"/>
        </w:rPr>
      </w:pPr>
      <w:r>
        <w:rPr>
          <w:rFonts w:ascii="GHEA Grapalat" w:hAnsi="GHEA Grapalat"/>
          <w:sz w:val="16"/>
          <w:szCs w:val="20"/>
        </w:rPr>
        <w:t>10.</w:t>
      </w:r>
      <w:r>
        <w:rPr>
          <w:rFonts w:ascii="GHEA Grapalat" w:hAnsi="GHEA Grapalat"/>
          <w:sz w:val="16"/>
          <w:szCs w:val="20"/>
        </w:rPr>
        <w:tab/>
      </w:r>
      <w:r>
        <w:rPr>
          <w:rFonts w:ascii="GHEA Grapalat" w:hAnsi="GHEA Grapalat"/>
          <w:sz w:val="16"/>
          <w:szCs w:val="20"/>
        </w:rPr>
        <w:t>Обеспечения квалификации  и договора</w:t>
      </w:r>
    </w:p>
    <w:p w14:paraId="73ED16A3">
      <w:pPr>
        <w:widowControl w:val="0"/>
        <w:tabs>
          <w:tab w:val="left" w:pos="1134"/>
        </w:tabs>
        <w:ind w:left="1134" w:hanging="567"/>
        <w:jc w:val="both"/>
        <w:rPr>
          <w:rFonts w:ascii="GHEA Grapalat" w:hAnsi="GHEA Grapalat"/>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z w:val="16"/>
          <w:szCs w:val="20"/>
        </w:rPr>
        <w:t>Объявление процедуры несостоявшейся</w:t>
      </w:r>
    </w:p>
    <w:p w14:paraId="698A5AA2">
      <w:pPr>
        <w:widowControl w:val="0"/>
        <w:tabs>
          <w:tab w:val="left" w:pos="1134"/>
        </w:tabs>
        <w:ind w:left="1134" w:hanging="567"/>
        <w:jc w:val="both"/>
        <w:rPr>
          <w:rFonts w:ascii="GHEA Grapalat" w:hAnsi="GHEA Grapalat"/>
          <w:sz w:val="16"/>
          <w:szCs w:val="20"/>
        </w:rPr>
      </w:pPr>
      <w:r>
        <w:rPr>
          <w:rFonts w:ascii="GHEA Grapalat" w:hAnsi="GHEA Grapalat"/>
          <w:sz w:val="16"/>
          <w:szCs w:val="20"/>
        </w:rPr>
        <w:t>12.</w:t>
      </w:r>
      <w:r>
        <w:rPr>
          <w:rFonts w:ascii="GHEA Grapalat" w:hAnsi="GHEA Grapalat"/>
          <w:sz w:val="16"/>
          <w:szCs w:val="20"/>
        </w:rPr>
        <w:tab/>
      </w:r>
      <w:r>
        <w:rPr>
          <w:rFonts w:ascii="GHEA Grapalat" w:hAnsi="GHEA Grapalat"/>
          <w:sz w:val="16"/>
          <w:szCs w:val="20"/>
        </w:rPr>
        <w:t>Право участника и порядок обжалования им действий и (или) принятых решений, связанных с процессом закупки</w:t>
      </w:r>
    </w:p>
    <w:p w14:paraId="7BC3D695">
      <w:pPr>
        <w:widowControl w:val="0"/>
        <w:jc w:val="center"/>
        <w:rPr>
          <w:rFonts w:ascii="GHEA Grapalat" w:hAnsi="GHEA Grapalat"/>
          <w:b/>
          <w:sz w:val="16"/>
          <w:szCs w:val="20"/>
        </w:rPr>
      </w:pPr>
    </w:p>
    <w:p w14:paraId="230C1B40">
      <w:pPr>
        <w:widowControl w:val="0"/>
        <w:jc w:val="center"/>
        <w:rPr>
          <w:rFonts w:ascii="GHEA Grapalat" w:hAnsi="GHEA Grapalat"/>
          <w:b/>
          <w:sz w:val="16"/>
          <w:szCs w:val="20"/>
        </w:rPr>
      </w:pPr>
    </w:p>
    <w:p w14:paraId="227E2950">
      <w:pPr>
        <w:widowControl w:val="0"/>
        <w:jc w:val="center"/>
        <w:rPr>
          <w:rFonts w:ascii="GHEA Grapalat" w:hAnsi="GHEA Grapalat"/>
          <w:b/>
          <w:sz w:val="16"/>
          <w:szCs w:val="20"/>
        </w:rPr>
      </w:pPr>
      <w:r>
        <w:rPr>
          <w:rFonts w:ascii="GHEA Grapalat" w:hAnsi="GHEA Grapalat"/>
          <w:b/>
          <w:sz w:val="16"/>
          <w:szCs w:val="20"/>
        </w:rPr>
        <w:t xml:space="preserve">ЧАСТЬ II. </w:t>
      </w:r>
    </w:p>
    <w:p w14:paraId="5D03AB57">
      <w:pPr>
        <w:widowControl w:val="0"/>
        <w:jc w:val="center"/>
        <w:rPr>
          <w:rFonts w:ascii="GHEA Grapalat" w:hAnsi="GHEA Grapalat"/>
          <w:b/>
          <w:sz w:val="16"/>
          <w:szCs w:val="20"/>
        </w:rPr>
      </w:pPr>
    </w:p>
    <w:p w14:paraId="70D11B2B">
      <w:pPr>
        <w:widowControl w:val="0"/>
        <w:jc w:val="center"/>
        <w:rPr>
          <w:rFonts w:ascii="GHEA Grapalat" w:hAnsi="GHEA Grapalat"/>
          <w:b/>
          <w:sz w:val="16"/>
          <w:szCs w:val="20"/>
        </w:rPr>
      </w:pPr>
      <w:r>
        <w:rPr>
          <w:rFonts w:ascii="GHEA Grapalat" w:hAnsi="GHEA Grapalat"/>
          <w:b/>
          <w:sz w:val="16"/>
          <w:szCs w:val="20"/>
        </w:rPr>
        <w:t xml:space="preserve">ИНСТРУКЦИЯ ПО ПОДГОТОВКЕ ЗАЯВКИ </w:t>
      </w:r>
      <w:r>
        <w:rPr>
          <w:rFonts w:ascii="GHEA Grapalat" w:hAnsi="GHEA Grapalat"/>
          <w:b/>
          <w:sz w:val="16"/>
          <w:szCs w:val="20"/>
        </w:rPr>
        <w:br w:type="textWrapping"/>
      </w:r>
      <w:r>
        <w:rPr>
          <w:rFonts w:ascii="GHEA Grapalat" w:hAnsi="GHEA Grapalat"/>
          <w:b/>
          <w:sz w:val="16"/>
          <w:szCs w:val="20"/>
        </w:rPr>
        <w:t>НА ЗАПРОС КОТИРОВКИ</w:t>
      </w:r>
    </w:p>
    <w:p w14:paraId="210C3669">
      <w:pPr>
        <w:widowControl w:val="0"/>
        <w:jc w:val="center"/>
        <w:rPr>
          <w:rFonts w:ascii="GHEA Grapalat" w:hAnsi="GHEA Grapalat"/>
          <w:b/>
          <w:sz w:val="16"/>
          <w:szCs w:val="20"/>
        </w:rPr>
      </w:pPr>
    </w:p>
    <w:p w14:paraId="6C90224C">
      <w:pPr>
        <w:widowControl w:val="0"/>
        <w:tabs>
          <w:tab w:val="left" w:pos="1134"/>
        </w:tabs>
        <w:ind w:left="1134" w:hanging="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Общие положения</w:t>
      </w:r>
    </w:p>
    <w:p w14:paraId="7080BABD">
      <w:pPr>
        <w:widowControl w:val="0"/>
        <w:tabs>
          <w:tab w:val="left" w:pos="1134"/>
        </w:tabs>
        <w:ind w:left="1134" w:hanging="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Заявка на процедуру</w:t>
      </w:r>
    </w:p>
    <w:p w14:paraId="1588CBB1">
      <w:pPr>
        <w:widowControl w:val="0"/>
        <w:tabs>
          <w:tab w:val="left" w:pos="1134"/>
        </w:tabs>
        <w:ind w:left="1134" w:hanging="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Приложения № 1-6</w:t>
      </w:r>
    </w:p>
    <w:p w14:paraId="3BFAEF7C">
      <w:pPr>
        <w:rPr>
          <w:rFonts w:ascii="GHEA Grapalat" w:hAnsi="GHEA Grapalat"/>
          <w:spacing w:val="-6"/>
          <w:sz w:val="16"/>
          <w:szCs w:val="20"/>
        </w:rPr>
      </w:pPr>
      <w:r>
        <w:rPr>
          <w:rFonts w:ascii="GHEA Grapalat" w:hAnsi="GHEA Grapalat"/>
          <w:spacing w:val="-6"/>
          <w:sz w:val="16"/>
          <w:szCs w:val="20"/>
        </w:rPr>
        <w:br w:type="page"/>
      </w:r>
    </w:p>
    <w:p w14:paraId="24C24C01">
      <w:pPr>
        <w:pStyle w:val="33"/>
        <w:widowControl w:val="0"/>
        <w:spacing w:after="160" w:line="240" w:lineRule="auto"/>
        <w:rPr>
          <w:rFonts w:ascii="GHEA Grapalat" w:hAnsi="GHEA Grapalat"/>
          <w:i w:val="0"/>
          <w:sz w:val="16"/>
          <w:szCs w:val="16"/>
        </w:rPr>
      </w:pPr>
      <w:r>
        <w:rPr>
          <w:rFonts w:ascii="GHEA Grapalat" w:hAnsi="GHEA Grapalat"/>
          <w:spacing w:val="-6"/>
          <w:sz w:val="18"/>
        </w:rPr>
        <w:t xml:space="preserve">Настоящее Приглашение предоставляется в дополнение к объявлению об запрос котировки, проводимом под кодом </w:t>
      </w:r>
      <w:r>
        <w:rPr>
          <w:rFonts w:ascii="GHEA Grapalat" w:hAnsi="GHEA Grapalat"/>
          <w:i w:val="0"/>
          <w:lang w:val="af-ZA"/>
        </w:rPr>
        <w:t>ՏՊՏՏՔՀ-ԳՀԱՊՁԲ-2026/5</w:t>
      </w:r>
      <w:r>
        <w:rPr>
          <w:rFonts w:ascii="GHEA Grapalat" w:hAnsi="GHEA Grapalat"/>
          <w:i w:val="0"/>
          <w:u w:val="single"/>
          <w:lang w:val="af-ZA"/>
        </w:rPr>
        <w:t xml:space="preserve">     </w:t>
      </w:r>
      <w:r>
        <w:rPr>
          <w:rFonts w:ascii="GHEA Grapalat" w:hAnsi="GHEA Grapalat"/>
          <w:i w:val="0"/>
          <w:sz w:val="24"/>
          <w:szCs w:val="24"/>
        </w:rPr>
        <w:t xml:space="preserve"> </w:t>
      </w:r>
      <w:r>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sz w:val="18"/>
          <w:lang w:val="en-US"/>
        </w:rPr>
        <w:t> </w:t>
      </w:r>
      <w:r>
        <w:rPr>
          <w:rFonts w:ascii="GHEA Grapalat" w:hAnsi="GHEA Grapalat"/>
          <w:sz w:val="18"/>
        </w:rPr>
        <w:t>4</w:t>
      </w:r>
      <w:r>
        <w:rPr>
          <w:rFonts w:ascii="Courier New" w:hAnsi="Courier New" w:cs="Courier New"/>
          <w:sz w:val="18"/>
          <w:lang w:val="en-US"/>
        </w:rPr>
        <w:t> </w:t>
      </w:r>
      <w:r>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ascii="GHEA Grapalat" w:hAnsi="GHEA Grapalat"/>
          <w:i w:val="0"/>
          <w:spacing w:val="6"/>
          <w:sz w:val="24"/>
          <w:szCs w:val="24"/>
        </w:rPr>
        <w:t xml:space="preserve">«Фонд Тавушского регионального колледжа Патрика Деведжяна» </w:t>
      </w:r>
      <w:r>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CEA81AD">
      <w:pPr>
        <w:widowControl w:val="0"/>
        <w:ind w:firstLine="567"/>
        <w:jc w:val="both"/>
        <w:rPr>
          <w:rFonts w:ascii="GHEA Grapalat" w:hAnsi="GHEA Grapalat"/>
          <w:sz w:val="18"/>
          <w:szCs w:val="20"/>
        </w:rPr>
      </w:pPr>
      <w:r>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B7DB658">
      <w:pPr>
        <w:widowControl w:val="0"/>
        <w:ind w:firstLine="567"/>
        <w:jc w:val="both"/>
        <w:rPr>
          <w:rFonts w:ascii="GHEA Grapalat" w:hAnsi="GHEA Grapalat" w:cs="Times Armenian"/>
          <w:sz w:val="18"/>
          <w:szCs w:val="20"/>
        </w:rPr>
      </w:pPr>
      <w:r>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0C92869">
      <w:pPr>
        <w:pStyle w:val="38"/>
        <w:widowControl w:val="0"/>
        <w:spacing w:after="160" w:line="240" w:lineRule="auto"/>
        <w:ind w:firstLine="567"/>
        <w:rPr>
          <w:rFonts w:ascii="GHEA Grapalat" w:hAnsi="GHEA Grapalat"/>
          <w:sz w:val="24"/>
          <w:szCs w:val="24"/>
        </w:rPr>
      </w:pPr>
      <w:r>
        <w:rPr>
          <w:rFonts w:ascii="GHEA Grapalat" w:hAnsi="GHEA Grapalat"/>
          <w:sz w:val="18"/>
        </w:rPr>
        <w:t xml:space="preserve">Адрес электронной почты секретаря оценочной комиссии </w:t>
      </w:r>
      <w:r>
        <w:rPr>
          <w:rFonts w:ascii="GHEA Grapalat" w:hAnsi="GHEA Grapalat"/>
          <w:sz w:val="24"/>
          <w:szCs w:val="24"/>
        </w:rPr>
        <w:t>"</w:t>
      </w:r>
      <w:r>
        <w:rPr>
          <w:rFonts w:ascii="GHEA Grapalat" w:hAnsi="GHEA Grapalat"/>
          <w:sz w:val="24"/>
          <w:szCs w:val="24"/>
          <w:lang w:val="en-US"/>
        </w:rPr>
        <w:t>aghbalyans</w:t>
      </w:r>
      <w:r>
        <w:rPr>
          <w:rFonts w:ascii="GHEA Grapalat" w:hAnsi="GHEA Grapalat"/>
          <w:sz w:val="24"/>
          <w:szCs w:val="24"/>
        </w:rPr>
        <w:t>@</w:t>
      </w:r>
      <w:r>
        <w:rPr>
          <w:rFonts w:ascii="GHEA Grapalat" w:hAnsi="GHEA Grapalat"/>
          <w:sz w:val="24"/>
          <w:szCs w:val="24"/>
          <w:lang w:val="en-US"/>
        </w:rPr>
        <w:t>mail</w:t>
      </w:r>
      <w:r>
        <w:rPr>
          <w:rFonts w:ascii="GHEA Grapalat" w:hAnsi="GHEA Grapalat"/>
          <w:sz w:val="24"/>
          <w:szCs w:val="24"/>
        </w:rPr>
        <w:t>.</w:t>
      </w:r>
      <w:r>
        <w:rPr>
          <w:rFonts w:ascii="GHEA Grapalat" w:hAnsi="GHEA Grapalat"/>
          <w:sz w:val="24"/>
          <w:szCs w:val="24"/>
          <w:lang w:val="en-US"/>
        </w:rPr>
        <w:t>ru</w:t>
      </w:r>
      <w:r>
        <w:rPr>
          <w:rFonts w:ascii="GHEA Grapalat" w:hAnsi="GHEA Grapalat"/>
          <w:sz w:val="24"/>
          <w:szCs w:val="24"/>
        </w:rPr>
        <w:t>".</w:t>
      </w:r>
    </w:p>
    <w:p w14:paraId="402000D6">
      <w:pPr>
        <w:pStyle w:val="38"/>
        <w:widowControl w:val="0"/>
        <w:spacing w:line="240" w:lineRule="auto"/>
        <w:ind w:firstLine="567"/>
        <w:rPr>
          <w:rFonts w:ascii="GHEA Grapalat" w:hAnsi="GHEA Grapalat"/>
          <w:sz w:val="18"/>
        </w:rPr>
      </w:pPr>
    </w:p>
    <w:p w14:paraId="26CCF088">
      <w:pPr>
        <w:widowControl w:val="0"/>
        <w:jc w:val="center"/>
        <w:rPr>
          <w:rFonts w:ascii="GHEA Grapalat" w:hAnsi="GHEA Grapalat"/>
          <w:sz w:val="16"/>
          <w:szCs w:val="20"/>
        </w:rPr>
      </w:pPr>
      <w:r>
        <w:rPr>
          <w:rFonts w:ascii="GHEA Grapalat" w:hAnsi="GHEA Grapalat"/>
          <w:sz w:val="16"/>
          <w:szCs w:val="20"/>
        </w:rPr>
        <w:br w:type="page"/>
      </w:r>
      <w:r>
        <w:rPr>
          <w:rFonts w:ascii="GHEA Grapalat" w:hAnsi="GHEA Grapalat"/>
          <w:sz w:val="16"/>
          <w:szCs w:val="20"/>
        </w:rPr>
        <w:t>ЧАСТЬ I</w:t>
      </w:r>
    </w:p>
    <w:p w14:paraId="1F3447BB">
      <w:pPr>
        <w:pStyle w:val="4"/>
        <w:keepNext w:val="0"/>
        <w:widowControl w:val="0"/>
        <w:spacing w:line="240" w:lineRule="auto"/>
        <w:rPr>
          <w:rFonts w:ascii="GHEA Grapalat" w:hAnsi="GHEA Grapalat"/>
          <w:sz w:val="16"/>
        </w:rPr>
      </w:pPr>
    </w:p>
    <w:p w14:paraId="33B09EDC">
      <w:pPr>
        <w:widowControl w:val="0"/>
        <w:jc w:val="center"/>
        <w:rPr>
          <w:rFonts w:ascii="GHEA Grapalat" w:hAnsi="GHEA Grapalat" w:cs="Sylfaen"/>
          <w:b/>
          <w:sz w:val="16"/>
          <w:szCs w:val="20"/>
        </w:rPr>
      </w:pPr>
      <w:r>
        <w:rPr>
          <w:rFonts w:ascii="GHEA Grapalat" w:hAnsi="GHEA Grapalat"/>
          <w:b/>
          <w:sz w:val="16"/>
          <w:szCs w:val="20"/>
        </w:rPr>
        <w:t>1. ХАРАКТЕРИСТИКА ПРЕДМЕТА ЗАКУПКИ</w:t>
      </w:r>
    </w:p>
    <w:p w14:paraId="19CB342B">
      <w:pPr>
        <w:pStyle w:val="33"/>
        <w:widowControl w:val="0"/>
        <w:spacing w:after="160" w:line="240" w:lineRule="auto"/>
        <w:jc w:val="center"/>
        <w:rPr>
          <w:rFonts w:ascii="GHEA Grapalat" w:hAnsi="GHEA Grapalat"/>
          <w:i w:val="0"/>
          <w:sz w:val="16"/>
          <w:szCs w:val="16"/>
        </w:rPr>
      </w:pPr>
      <w:r>
        <w:rPr>
          <w:rFonts w:ascii="GHEA Grapalat" w:hAnsi="GHEA Grapalat"/>
          <w:i w:val="0"/>
          <w:sz w:val="16"/>
        </w:rPr>
        <w:t>1.1.</w:t>
      </w:r>
      <w:r>
        <w:rPr>
          <w:rFonts w:ascii="GHEA Grapalat" w:hAnsi="GHEA Grapalat"/>
          <w:i w:val="0"/>
          <w:sz w:val="16"/>
        </w:rPr>
        <w:tab/>
      </w:r>
      <w:r>
        <w:rPr>
          <w:rFonts w:ascii="GHEA Grapalat" w:hAnsi="GHEA Grapalat"/>
          <w:i w:val="0"/>
          <w:sz w:val="16"/>
        </w:rPr>
        <w:t>Предметом закупки является приобретение "</w:t>
      </w:r>
      <w:r>
        <w:rPr>
          <w:rFonts w:ascii="Arial" w:hAnsi="Arial" w:cs="Arial"/>
        </w:rPr>
        <w:t xml:space="preserve"> компьютерного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принтеров</w:t>
      </w:r>
      <w:r>
        <w:rPr>
          <w:rFonts w:cs="Arial LatArm"/>
        </w:rPr>
        <w:t xml:space="preserve"> </w:t>
      </w:r>
      <w:r>
        <w:rPr>
          <w:rFonts w:ascii="Arial" w:hAnsi="Arial" w:cs="Arial"/>
        </w:rPr>
        <w:t>и</w:t>
      </w:r>
      <w:r>
        <w:rPr>
          <w:rFonts w:cs="Arial LatArm"/>
        </w:rPr>
        <w:t xml:space="preserve"> </w:t>
      </w:r>
      <w:r>
        <w:rPr>
          <w:rFonts w:ascii="Arial" w:hAnsi="Arial" w:cs="Arial"/>
        </w:rPr>
        <w:t>телевизоров</w:t>
      </w:r>
      <w:r>
        <w:rPr>
          <w:rFonts w:ascii="GHEA Grapalat" w:hAnsi="GHEA Grapalat"/>
          <w:sz w:val="28"/>
          <w:szCs w:val="28"/>
        </w:rPr>
        <w:t xml:space="preserve"> </w:t>
      </w:r>
      <w:r>
        <w:rPr>
          <w:rFonts w:ascii="GHEA Grapalat" w:hAnsi="GHEA Grapalat"/>
          <w:i w:val="0"/>
          <w:sz w:val="16"/>
        </w:rPr>
        <w:t xml:space="preserve">" (далее — также товар) для нужд </w:t>
      </w:r>
      <w:r>
        <w:rPr>
          <w:rFonts w:ascii="GHEA Grapalat" w:hAnsi="GHEA Grapalat"/>
          <w:i w:val="0"/>
          <w:spacing w:val="6"/>
          <w:sz w:val="22"/>
          <w:szCs w:val="24"/>
        </w:rPr>
        <w:t>«Фонд Тавушского регионального колледжа Патрика Деведжяна»</w:t>
      </w:r>
      <w:r>
        <w:rPr>
          <w:rFonts w:ascii="GHEA Grapalat" w:hAnsi="GHEA Grapalat"/>
          <w:b/>
        </w:rPr>
        <w:t>"</w:t>
      </w:r>
      <w:r>
        <w:rPr>
          <w:rFonts w:ascii="GHEA Grapalat" w:hAnsi="GHEA Grapalat"/>
          <w:i w:val="0"/>
          <w:sz w:val="16"/>
        </w:rPr>
        <w:t>, которые сгруппированы в лоты "1":</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76"/>
        <w:gridCol w:w="7309"/>
      </w:tblGrid>
      <w:tr w14:paraId="161F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25" w:type="dxa"/>
            <w:gridSpan w:val="2"/>
            <w:vAlign w:val="center"/>
          </w:tcPr>
          <w:p w14:paraId="239D0BB9">
            <w:pPr>
              <w:pStyle w:val="38"/>
              <w:widowControl w:val="0"/>
              <w:spacing w:line="240" w:lineRule="auto"/>
              <w:ind w:firstLine="0"/>
              <w:jc w:val="center"/>
              <w:rPr>
                <w:rFonts w:ascii="GHEA Grapalat" w:hAnsi="GHEA Grapalat"/>
                <w:b/>
                <w:bCs/>
                <w:i/>
                <w:iCs/>
                <w:sz w:val="16"/>
                <w:szCs w:val="16"/>
              </w:rPr>
            </w:pPr>
            <w:r>
              <w:rPr>
                <w:rFonts w:ascii="GHEA Grapalat" w:hAnsi="GHEA Grapalat"/>
                <w:b/>
                <w:i/>
                <w:sz w:val="16"/>
                <w:szCs w:val="16"/>
              </w:rPr>
              <w:t xml:space="preserve"> лот</w:t>
            </w:r>
          </w:p>
        </w:tc>
        <w:tc>
          <w:tcPr>
            <w:tcW w:w="7309" w:type="dxa"/>
            <w:vMerge w:val="restart"/>
            <w:vAlign w:val="center"/>
          </w:tcPr>
          <w:p w14:paraId="5AD7713A">
            <w:pPr>
              <w:pStyle w:val="38"/>
              <w:widowControl w:val="0"/>
              <w:spacing w:line="240" w:lineRule="auto"/>
              <w:ind w:firstLine="0"/>
              <w:jc w:val="center"/>
              <w:rPr>
                <w:rFonts w:ascii="GHEA Grapalat" w:hAnsi="GHEA Grapalat"/>
                <w:b/>
                <w:bCs/>
                <w:i/>
                <w:iCs/>
                <w:sz w:val="16"/>
                <w:szCs w:val="16"/>
              </w:rPr>
            </w:pPr>
            <w:r>
              <w:rPr>
                <w:rFonts w:ascii="GHEA Grapalat" w:hAnsi="GHEA Grapalat"/>
                <w:b/>
                <w:i/>
                <w:sz w:val="16"/>
                <w:szCs w:val="16"/>
              </w:rPr>
              <w:t>Наименование лота</w:t>
            </w:r>
          </w:p>
        </w:tc>
      </w:tr>
      <w:tr w14:paraId="3760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49" w:type="dxa"/>
            <w:vAlign w:val="center"/>
          </w:tcPr>
          <w:p w14:paraId="5663E82F">
            <w:pPr>
              <w:pStyle w:val="38"/>
              <w:widowControl w:val="0"/>
              <w:spacing w:line="240" w:lineRule="auto"/>
              <w:ind w:hanging="26"/>
              <w:jc w:val="center"/>
              <w:rPr>
                <w:rFonts w:ascii="GHEA Grapalat" w:hAnsi="GHEA Grapalat"/>
                <w:b/>
                <w:i/>
                <w:sz w:val="16"/>
                <w:szCs w:val="16"/>
              </w:rPr>
            </w:pPr>
            <w:r>
              <w:rPr>
                <w:rFonts w:ascii="GHEA Grapalat" w:hAnsi="GHEA Grapalat"/>
                <w:b/>
                <w:i/>
                <w:sz w:val="16"/>
                <w:szCs w:val="16"/>
              </w:rPr>
              <w:t>Номера</w:t>
            </w:r>
          </w:p>
        </w:tc>
        <w:tc>
          <w:tcPr>
            <w:tcW w:w="1276" w:type="dxa"/>
            <w:vAlign w:val="center"/>
          </w:tcPr>
          <w:p w14:paraId="51CF3D06">
            <w:pPr>
              <w:pStyle w:val="38"/>
              <w:widowControl w:val="0"/>
              <w:spacing w:line="240" w:lineRule="auto"/>
              <w:ind w:firstLine="0"/>
              <w:rPr>
                <w:rFonts w:ascii="GHEA Grapalat" w:hAnsi="GHEA Grapalat"/>
                <w:b/>
                <w:i/>
                <w:sz w:val="16"/>
                <w:szCs w:val="16"/>
                <w:lang w:val="en-US"/>
              </w:rPr>
            </w:pPr>
            <w:r>
              <w:rPr>
                <w:rFonts w:ascii="GHEA Grapalat" w:hAnsi="GHEA Grapalat"/>
                <w:b/>
                <w:i/>
                <w:sz w:val="16"/>
                <w:szCs w:val="16"/>
              </w:rPr>
              <w:t>Цена</w:t>
            </w:r>
            <w:r>
              <w:rPr>
                <w:rFonts w:ascii="GHEA Grapalat" w:hAnsi="GHEA Grapalat"/>
                <w:b/>
                <w:i/>
                <w:sz w:val="16"/>
                <w:szCs w:val="16"/>
                <w:lang w:val="en-US"/>
              </w:rPr>
              <w:t xml:space="preserve"> AMD</w:t>
            </w:r>
          </w:p>
        </w:tc>
        <w:tc>
          <w:tcPr>
            <w:tcW w:w="7309" w:type="dxa"/>
            <w:vMerge w:val="continue"/>
            <w:vAlign w:val="center"/>
          </w:tcPr>
          <w:p w14:paraId="1664E2E1">
            <w:pPr>
              <w:pStyle w:val="38"/>
              <w:widowControl w:val="0"/>
              <w:spacing w:line="240" w:lineRule="auto"/>
              <w:ind w:firstLine="0"/>
              <w:jc w:val="center"/>
              <w:rPr>
                <w:rFonts w:ascii="GHEA Grapalat" w:hAnsi="GHEA Grapalat"/>
                <w:b/>
                <w:i/>
                <w:sz w:val="16"/>
                <w:szCs w:val="16"/>
              </w:rPr>
            </w:pPr>
          </w:p>
        </w:tc>
      </w:tr>
      <w:tr w14:paraId="298B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49" w:type="dxa"/>
            <w:vAlign w:val="center"/>
          </w:tcPr>
          <w:p w14:paraId="0C4547C5">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276" w:type="dxa"/>
            <w:vAlign w:val="center"/>
          </w:tcPr>
          <w:p w14:paraId="58DF0012">
            <w:pPr>
              <w:jc w:val="center"/>
              <w:rPr>
                <w:rFonts w:ascii="Calibri" w:hAnsi="Calibri"/>
                <w:color w:val="000000"/>
                <w:lang w:val="en-US" w:eastAsia="en-US"/>
              </w:rPr>
            </w:pPr>
            <w:r>
              <w:rPr>
                <w:rFonts w:ascii="Calibri" w:hAnsi="Calibri"/>
                <w:color w:val="000000"/>
                <w:lang w:val="en-US"/>
              </w:rPr>
              <w:t>3129020</w:t>
            </w:r>
          </w:p>
        </w:tc>
        <w:tc>
          <w:tcPr>
            <w:tcW w:w="7309" w:type="dxa"/>
          </w:tcPr>
          <w:p w14:paraId="7E129285">
            <w:pPr>
              <w:pStyle w:val="4"/>
              <w:keepNext w:val="0"/>
              <w:widowControl w:val="0"/>
              <w:tabs>
                <w:tab w:val="left" w:pos="1134"/>
              </w:tabs>
              <w:spacing w:line="240" w:lineRule="auto"/>
              <w:jc w:val="left"/>
              <w:rPr>
                <w:rFonts w:ascii="GHEA Grapalat" w:hAnsi="GHEA Grapalat"/>
                <w:i w:val="0"/>
                <w:sz w:val="16"/>
              </w:rPr>
            </w:pPr>
            <w:r>
              <w:rPr>
                <w:rFonts w:ascii="Arial" w:hAnsi="Arial" w:cs="Arial"/>
              </w:rPr>
              <w:t>Закупка</w:t>
            </w:r>
            <w:r>
              <w:rPr>
                <w:rFonts w:cs="Arial LatArm"/>
              </w:rPr>
              <w:t xml:space="preserve"> </w:t>
            </w:r>
            <w:r>
              <w:rPr>
                <w:rFonts w:ascii="Arial" w:hAnsi="Arial" w:cs="Arial"/>
              </w:rPr>
              <w:t>лабораторного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инвентаря</w:t>
            </w:r>
            <w:r>
              <w:rPr>
                <w:rFonts w:cs="Arial LatArm"/>
              </w:rPr>
              <w:t xml:space="preserve"> </w:t>
            </w:r>
            <w:r>
              <w:rPr>
                <w:rFonts w:ascii="Arial" w:hAnsi="Arial" w:cs="Arial"/>
              </w:rPr>
              <w:t>и</w:t>
            </w:r>
            <w:r>
              <w:rPr>
                <w:rFonts w:cs="Arial LatArm"/>
              </w:rPr>
              <w:t xml:space="preserve"> </w:t>
            </w:r>
            <w:r>
              <w:rPr>
                <w:rFonts w:ascii="Arial" w:hAnsi="Arial" w:cs="Arial"/>
              </w:rPr>
              <w:t>принадлежностей</w:t>
            </w:r>
            <w:r>
              <w:rPr>
                <w:rFonts w:cs="Arial LatArm"/>
              </w:rPr>
              <w:t xml:space="preserve"> </w:t>
            </w:r>
            <w:r>
              <w:rPr>
                <w:rFonts w:ascii="Arial" w:hAnsi="Arial" w:cs="Arial"/>
              </w:rPr>
              <w:t>для</w:t>
            </w:r>
            <w:r>
              <w:rPr>
                <w:rFonts w:cs="Arial LatArm"/>
              </w:rPr>
              <w:t xml:space="preserve"> </w:t>
            </w:r>
            <w:r>
              <w:rPr>
                <w:rFonts w:ascii="Arial" w:hAnsi="Arial" w:cs="Arial"/>
              </w:rPr>
              <w:t>нужд</w:t>
            </w:r>
            <w:r>
              <w:rPr>
                <w:rFonts w:cs="Arial LatArm"/>
              </w:rPr>
              <w:t xml:space="preserve"> </w:t>
            </w:r>
            <w:r>
              <w:rPr>
                <w:rFonts w:ascii="Arial" w:hAnsi="Arial" w:cs="Arial"/>
              </w:rPr>
              <w:t>физической</w:t>
            </w:r>
            <w:r>
              <w:rPr>
                <w:rFonts w:cs="Arial LatArm"/>
              </w:rPr>
              <w:t xml:space="preserve"> </w:t>
            </w:r>
            <w:r>
              <w:rPr>
                <w:rFonts w:ascii="Arial" w:hAnsi="Arial" w:cs="Arial"/>
              </w:rPr>
              <w:t>лаборатории</w:t>
            </w:r>
            <w:r>
              <w:rPr>
                <w:rFonts w:cs="Arial LatArm"/>
              </w:rPr>
              <w:t>.</w:t>
            </w:r>
          </w:p>
        </w:tc>
      </w:tr>
    </w:tbl>
    <w:p w14:paraId="77F54D11">
      <w:pPr>
        <w:pStyle w:val="38"/>
        <w:widowControl w:val="0"/>
        <w:spacing w:line="240" w:lineRule="auto"/>
        <w:ind w:firstLine="567"/>
        <w:rPr>
          <w:rFonts w:ascii="GHEA Grapalat" w:hAnsi="GHEA Grapalat"/>
          <w:sz w:val="16"/>
        </w:rPr>
      </w:pPr>
      <w:r>
        <w:rPr>
          <w:rFonts w:ascii="GHEA Grapalat" w:hAnsi="GHEA Grapalat"/>
          <w:sz w:val="16"/>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89A7220">
      <w:pPr>
        <w:pStyle w:val="38"/>
        <w:widowControl w:val="0"/>
        <w:spacing w:line="240" w:lineRule="auto"/>
        <w:ind w:firstLine="567"/>
        <w:rPr>
          <w:rFonts w:ascii="GHEA Grapalat" w:hAnsi="GHEA Grapalat"/>
          <w:sz w:val="16"/>
        </w:rPr>
      </w:pPr>
    </w:p>
    <w:p w14:paraId="7818ED4B">
      <w:pPr>
        <w:widowControl w:val="0"/>
        <w:jc w:val="center"/>
        <w:rPr>
          <w:rFonts w:ascii="GHEA Grapalat" w:hAnsi="GHEA Grapalat"/>
          <w:b/>
          <w:sz w:val="16"/>
          <w:szCs w:val="20"/>
        </w:rPr>
      </w:pPr>
      <w:r>
        <w:rPr>
          <w:rFonts w:ascii="GHEA Grapalat" w:hAnsi="GHEA Grapalat"/>
          <w:b/>
          <w:sz w:val="16"/>
          <w:szCs w:val="20"/>
        </w:rPr>
        <w:t xml:space="preserve">2. ТРЕБОВАНИЯ К ПРАВУ УЧАСТНИКА НА УЧАСТИЕ, </w:t>
      </w:r>
      <w:r>
        <w:rPr>
          <w:rFonts w:ascii="GHEA Grapalat" w:hAnsi="GHEA Grapalat"/>
          <w:b/>
          <w:sz w:val="16"/>
          <w:szCs w:val="20"/>
        </w:rPr>
        <w:br w:type="textWrapping"/>
      </w:r>
      <w:r>
        <w:rPr>
          <w:rFonts w:ascii="GHEA Grapalat" w:hAnsi="GHEA Grapalat"/>
          <w:b/>
          <w:sz w:val="16"/>
          <w:szCs w:val="20"/>
        </w:rPr>
        <w:t xml:space="preserve">КВАЛИФИКАЦИОННЫЕ КРИТЕРИИ И ПОРЯДОК ИХ ОЦЕНКИ </w:t>
      </w:r>
    </w:p>
    <w:p w14:paraId="6F5454DF">
      <w:pPr>
        <w:widowControl w:val="0"/>
        <w:tabs>
          <w:tab w:val="left" w:pos="1134"/>
        </w:tabs>
        <w:ind w:firstLine="567"/>
        <w:jc w:val="both"/>
        <w:rPr>
          <w:rFonts w:ascii="GHEA Grapalat" w:hAnsi="GHEA Grapalat" w:cs="Arial Armenian"/>
          <w:sz w:val="16"/>
          <w:szCs w:val="20"/>
        </w:rPr>
      </w:pPr>
      <w:r>
        <w:rPr>
          <w:rFonts w:ascii="GHEA Grapalat" w:hAnsi="GHEA Grapalat"/>
          <w:sz w:val="16"/>
          <w:szCs w:val="20"/>
        </w:rPr>
        <w:t>2.1.</w:t>
      </w:r>
      <w:r>
        <w:rPr>
          <w:rFonts w:ascii="GHEA Grapalat" w:hAnsi="GHEA Grapalat"/>
          <w:sz w:val="16"/>
          <w:szCs w:val="20"/>
        </w:rPr>
        <w:tab/>
      </w:r>
      <w:r>
        <w:rPr>
          <w:rFonts w:ascii="GHEA Grapalat" w:hAnsi="GHEA Grapalat"/>
          <w:sz w:val="16"/>
          <w:szCs w:val="20"/>
        </w:rPr>
        <w:t>В настоящей процедуре не имеют права участвовать лица:</w:t>
      </w:r>
    </w:p>
    <w:p w14:paraId="1148EE51">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 xml:space="preserve">которые на день подачи заявки в судебном порядке признаны банкротом; </w:t>
      </w:r>
    </w:p>
    <w:p w14:paraId="35EB6448">
      <w:pPr>
        <w:widowControl w:val="0"/>
        <w:tabs>
          <w:tab w:val="left" w:pos="1134"/>
          <w:tab w:val="left" w:pos="7200"/>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272E33E">
      <w:pPr>
        <w:widowControl w:val="0"/>
        <w:tabs>
          <w:tab w:val="left" w:pos="1134"/>
        </w:tabs>
        <w:ind w:firstLine="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sz w:val="16"/>
          <w:szCs w:val="20"/>
          <w:lang w:val="en-US"/>
        </w:rPr>
        <w:t> </w:t>
      </w:r>
      <w:r>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sz w:val="16"/>
          <w:szCs w:val="20"/>
          <w:lang w:val="en-US"/>
        </w:rPr>
        <w:t> </w:t>
      </w:r>
      <w:r>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2C848722">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7340F35F">
      <w:pPr>
        <w:widowControl w:val="0"/>
        <w:tabs>
          <w:tab w:val="left" w:pos="1134"/>
        </w:tabs>
        <w:ind w:firstLine="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sz w:val="16"/>
          <w:szCs w:val="20"/>
          <w:lang w:val="en-US"/>
        </w:rPr>
        <w:t> </w:t>
      </w:r>
      <w:r>
        <w:rPr>
          <w:rFonts w:ascii="GHEA Grapalat" w:hAnsi="GHEA Grapalat"/>
          <w:sz w:val="16"/>
          <w:szCs w:val="20"/>
        </w:rPr>
        <w:t xml:space="preserve">закупках; </w:t>
      </w:r>
    </w:p>
    <w:p w14:paraId="1DC5836B">
      <w:pPr>
        <w:widowControl w:val="0"/>
        <w:tabs>
          <w:tab w:val="left" w:pos="1134"/>
        </w:tabs>
        <w:ind w:firstLine="567"/>
        <w:jc w:val="both"/>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14:paraId="3D4F55BF">
      <w:pPr>
        <w:widowControl w:val="0"/>
        <w:tabs>
          <w:tab w:val="left" w:pos="1134"/>
        </w:tabs>
        <w:ind w:firstLine="567"/>
        <w:jc w:val="both"/>
        <w:rPr>
          <w:rFonts w:ascii="GHEA Grapalat" w:hAnsi="GHEA Grapalat" w:cs="Sylfaen"/>
          <w:sz w:val="16"/>
          <w:szCs w:val="20"/>
        </w:rPr>
      </w:pPr>
      <w:r>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7994ADE">
      <w:pPr>
        <w:widowControl w:val="0"/>
        <w:tabs>
          <w:tab w:val="left" w:pos="1134"/>
        </w:tabs>
        <w:ind w:firstLine="567"/>
        <w:jc w:val="both"/>
        <w:rPr>
          <w:rFonts w:ascii="GHEA Grapalat" w:hAnsi="GHEA Grapalat" w:cs="Sylfaen"/>
          <w:sz w:val="16"/>
          <w:szCs w:val="20"/>
        </w:rPr>
      </w:pPr>
      <w:r>
        <w:rPr>
          <w:rFonts w:ascii="GHEA Grapalat" w:hAnsi="GHEA Grapalat"/>
          <w:sz w:val="16"/>
          <w:szCs w:val="20"/>
        </w:rPr>
        <w:t>2.2.</w:t>
      </w:r>
      <w:r>
        <w:rPr>
          <w:rFonts w:ascii="GHEA Grapalat" w:hAnsi="GHEA Grapalat"/>
          <w:sz w:val="16"/>
          <w:szCs w:val="20"/>
        </w:rPr>
        <w:tab/>
      </w:r>
      <w:r>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D9EF41">
      <w:pPr>
        <w:widowControl w:val="0"/>
        <w:tabs>
          <w:tab w:val="left" w:pos="1134"/>
        </w:tabs>
        <w:ind w:firstLine="567"/>
        <w:jc w:val="both"/>
        <w:rPr>
          <w:rFonts w:ascii="GHEA Grapalat" w:hAnsi="GHEA Grapalat"/>
          <w:sz w:val="16"/>
          <w:szCs w:val="20"/>
        </w:rPr>
      </w:pPr>
      <w:r>
        <w:rPr>
          <w:rFonts w:ascii="GHEA Grapalat" w:hAnsi="GHEA Grapalat"/>
          <w:sz w:val="16"/>
          <w:szCs w:val="20"/>
        </w:rPr>
        <w:t>2.3.</w:t>
      </w:r>
      <w:r>
        <w:rPr>
          <w:rFonts w:ascii="GHEA Grapalat" w:hAnsi="GHEA Grapalat"/>
          <w:sz w:val="16"/>
          <w:szCs w:val="20"/>
        </w:rPr>
        <w:tab/>
      </w:r>
      <w:r>
        <w:rPr>
          <w:rFonts w:ascii="GHEA Grapalat" w:hAnsi="GHEA Grapalat"/>
          <w:sz w:val="16"/>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9BC6AD4">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sz w:val="16"/>
          <w:szCs w:val="20"/>
        </w:rPr>
        <w:t>По смыслу пункта 119 Порядка:</w:t>
      </w:r>
    </w:p>
    <w:p w14:paraId="5C5B152A">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2D47D768">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2)</w:t>
      </w:r>
      <w:r>
        <w:rPr>
          <w:rFonts w:ascii="GHEA Grapalat" w:hAnsi="GHEA Grapalat"/>
          <w:color w:val="000000"/>
          <w:sz w:val="16"/>
          <w:szCs w:val="20"/>
        </w:rPr>
        <w:tab/>
      </w:r>
      <w:r>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81F80E1">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а.</w:t>
      </w:r>
      <w:r>
        <w:rPr>
          <w:rFonts w:ascii="GHEA Grapalat" w:hAnsi="GHEA Grapalat"/>
          <w:color w:val="000000"/>
          <w:sz w:val="16"/>
          <w:szCs w:val="20"/>
        </w:rPr>
        <w:tab/>
      </w:r>
      <w:r>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14:paraId="2BA0183F">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б.</w:t>
      </w:r>
      <w:r>
        <w:rPr>
          <w:rFonts w:ascii="GHEA Grapalat" w:hAnsi="GHEA Grapalat"/>
          <w:color w:val="000000"/>
          <w:sz w:val="16"/>
          <w:szCs w:val="20"/>
        </w:rPr>
        <w:tab/>
      </w:r>
      <w:r>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CF00EE">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в.</w:t>
      </w:r>
      <w:r>
        <w:rPr>
          <w:rFonts w:ascii="GHEA Grapalat" w:hAnsi="GHEA Grapalat"/>
          <w:color w:val="000000"/>
          <w:sz w:val="16"/>
          <w:szCs w:val="20"/>
        </w:rPr>
        <w:tab/>
      </w:r>
      <w:r>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636E59">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г.</w:t>
      </w:r>
      <w:r>
        <w:rPr>
          <w:rFonts w:ascii="GHEA Grapalat" w:hAnsi="GHEA Grapalat"/>
          <w:color w:val="000000"/>
          <w:sz w:val="16"/>
          <w:szCs w:val="20"/>
        </w:rPr>
        <w:tab/>
      </w:r>
      <w:r>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8D1589">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участники, не имеющие статуса физического лица, считаются взаимосвязанными, если:</w:t>
      </w:r>
    </w:p>
    <w:p w14:paraId="4F80145E">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а.</w:t>
      </w:r>
      <w:r>
        <w:rPr>
          <w:rFonts w:ascii="GHEA Grapalat" w:hAnsi="GHEA Grapalat"/>
          <w:color w:val="000000"/>
          <w:sz w:val="16"/>
          <w:szCs w:val="20"/>
        </w:rPr>
        <w:tab/>
      </w:r>
      <w:r>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sz w:val="16"/>
          <w:szCs w:val="20"/>
          <w:lang w:val="en-US"/>
        </w:rPr>
        <w:t> </w:t>
      </w:r>
      <w:r>
        <w:rPr>
          <w:rFonts w:ascii="GHEA Grapalat" w:hAnsi="GHEA Grapalat"/>
          <w:color w:val="000000"/>
          <w:sz w:val="16"/>
          <w:szCs w:val="20"/>
        </w:rPr>
        <w:t>лица;</w:t>
      </w:r>
    </w:p>
    <w:p w14:paraId="7F9A2DB1">
      <w:pPr>
        <w:pStyle w:val="36"/>
        <w:widowControl w:val="0"/>
        <w:tabs>
          <w:tab w:val="left" w:pos="1134"/>
        </w:tabs>
        <w:spacing w:before="0" w:beforeAutospacing="0" w:after="0" w:afterAutospacing="0"/>
        <w:ind w:firstLine="567"/>
        <w:jc w:val="both"/>
        <w:rPr>
          <w:rFonts w:ascii="GHEA Grapalat" w:hAnsi="GHEA Grapalat"/>
          <w:color w:val="000000"/>
          <w:sz w:val="16"/>
          <w:szCs w:val="20"/>
        </w:rPr>
      </w:pPr>
      <w:r>
        <w:rPr>
          <w:rFonts w:ascii="GHEA Grapalat" w:hAnsi="GHEA Grapalat"/>
          <w:color w:val="000000"/>
          <w:sz w:val="16"/>
          <w:szCs w:val="20"/>
        </w:rPr>
        <w:t>б.</w:t>
      </w:r>
      <w:r>
        <w:rPr>
          <w:rFonts w:ascii="GHEA Grapalat" w:hAnsi="GHEA Grapalat"/>
          <w:color w:val="000000"/>
          <w:sz w:val="16"/>
          <w:szCs w:val="20"/>
        </w:rPr>
        <w:tab/>
      </w:r>
      <w:r>
        <w:rPr>
          <w:rFonts w:ascii="GHEA Grapalat" w:hAnsi="GHEA Grapalat"/>
          <w:color w:val="000000"/>
          <w:sz w:val="16"/>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8D7CD72">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color w:val="000000"/>
          <w:sz w:val="16"/>
          <w:szCs w:val="20"/>
        </w:rPr>
        <w:t>в.</w:t>
      </w:r>
      <w:r>
        <w:rPr>
          <w:rFonts w:ascii="GHEA Grapalat" w:hAnsi="GHEA Grapalat"/>
          <w:color w:val="000000"/>
          <w:sz w:val="16"/>
          <w:szCs w:val="20"/>
        </w:rPr>
        <w:tab/>
      </w:r>
      <w:r>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9F168DA">
      <w:pPr>
        <w:pStyle w:val="36"/>
        <w:widowControl w:val="0"/>
        <w:tabs>
          <w:tab w:val="left" w:pos="1134"/>
        </w:tabs>
        <w:spacing w:before="0" w:beforeAutospacing="0" w:after="0" w:afterAutospacing="0"/>
        <w:ind w:firstLine="567"/>
        <w:jc w:val="both"/>
        <w:rPr>
          <w:rFonts w:ascii="GHEA Grapalat" w:hAnsi="GHEA Grapalat"/>
          <w:sz w:val="16"/>
          <w:szCs w:val="20"/>
        </w:rPr>
      </w:pPr>
      <w:r>
        <w:rPr>
          <w:rFonts w:ascii="GHEA Grapalat" w:hAnsi="GHEA Grapalat"/>
          <w:sz w:val="16"/>
          <w:szCs w:val="20"/>
        </w:rPr>
        <w:t>г.</w:t>
      </w:r>
      <w:r>
        <w:rPr>
          <w:rFonts w:ascii="GHEA Grapalat" w:hAnsi="GHEA Grapalat"/>
          <w:sz w:val="16"/>
          <w:szCs w:val="20"/>
        </w:rPr>
        <w:tab/>
      </w:r>
      <w:r>
        <w:rPr>
          <w:rFonts w:ascii="GHEA Grapalat" w:hAnsi="GHEA Grapalat"/>
          <w:sz w:val="16"/>
          <w:szCs w:val="20"/>
        </w:rPr>
        <w:t>они действовали или действуют согласованно, исходя из общих экономических интересов.</w:t>
      </w:r>
    </w:p>
    <w:p w14:paraId="6D505640">
      <w:pPr>
        <w:widowControl w:val="0"/>
        <w:tabs>
          <w:tab w:val="left" w:pos="1134"/>
        </w:tabs>
        <w:ind w:firstLine="567"/>
        <w:jc w:val="both"/>
        <w:rPr>
          <w:rFonts w:ascii="GHEA Grapalat" w:hAnsi="GHEA Grapalat"/>
          <w:sz w:val="16"/>
          <w:szCs w:val="20"/>
        </w:rPr>
      </w:pPr>
      <w:r>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E09B409">
      <w:pPr>
        <w:widowControl w:val="0"/>
        <w:tabs>
          <w:tab w:val="left" w:pos="1134"/>
        </w:tabs>
        <w:ind w:firstLine="567"/>
        <w:jc w:val="both"/>
        <w:rPr>
          <w:rFonts w:ascii="GHEA Grapalat" w:hAnsi="GHEA Grapalat" w:cs="Arial Armenian"/>
          <w:sz w:val="16"/>
          <w:szCs w:val="20"/>
        </w:rPr>
      </w:pPr>
      <w:r>
        <w:rPr>
          <w:rFonts w:ascii="GHEA Grapalat" w:hAnsi="GHEA Grapalat"/>
          <w:sz w:val="16"/>
          <w:szCs w:val="20"/>
        </w:rPr>
        <w:t>2.4.</w:t>
      </w:r>
      <w:r>
        <w:rPr>
          <w:rFonts w:ascii="GHEA Grapalat" w:hAnsi="GHEA Grapalat"/>
          <w:sz w:val="16"/>
          <w:szCs w:val="20"/>
        </w:rPr>
        <w:tab/>
      </w:r>
      <w:r>
        <w:rPr>
          <w:rFonts w:ascii="GHEA Grapalat" w:hAnsi="GHEA Grapalat"/>
          <w:sz w:val="16"/>
          <w:szCs w:val="20"/>
        </w:rPr>
        <w:t>Участник,в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w:t>
      </w:r>
      <w:r>
        <w:rPr>
          <w:rFonts w:ascii="GHEA Grapalat" w:hAnsi="GHEA Grapalat"/>
          <w:sz w:val="16"/>
          <w:szCs w:val="20"/>
          <w:vertAlign w:val="superscript"/>
        </w:rPr>
        <w:t>5,1</w:t>
      </w:r>
      <w:r>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последним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154C8E92">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2.5.</w:t>
      </w:r>
      <w:r>
        <w:rPr>
          <w:rFonts w:ascii="GHEA Grapalat" w:hAnsi="GHEA Grapalat"/>
          <w:sz w:val="16"/>
        </w:rPr>
        <w:tab/>
      </w:r>
      <w:r>
        <w:rPr>
          <w:rFonts w:ascii="GHEA Grapalat" w:hAnsi="GHEA Grapalat"/>
          <w:sz w:val="16"/>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процедуре(на один и тот же лот). </w:t>
      </w:r>
    </w:p>
    <w:p w14:paraId="35062D96">
      <w:pPr>
        <w:pStyle w:val="38"/>
        <w:widowControl w:val="0"/>
        <w:tabs>
          <w:tab w:val="left" w:pos="1134"/>
        </w:tabs>
        <w:spacing w:line="240" w:lineRule="auto"/>
        <w:ind w:firstLine="567"/>
        <w:rPr>
          <w:rFonts w:ascii="GHEA Grapalat" w:hAnsi="GHEA Grapalat"/>
          <w:sz w:val="16"/>
        </w:rPr>
      </w:pPr>
      <w:r>
        <w:rPr>
          <w:rFonts w:ascii="GHEA Grapalat" w:hAnsi="GHEA Grapalat"/>
          <w:sz w:val="16"/>
        </w:rPr>
        <w:t>2.6.</w:t>
      </w:r>
      <w:r>
        <w:rPr>
          <w:rFonts w:ascii="GHEA Grapalat" w:hAnsi="GHEA Grapalat"/>
          <w:sz w:val="16"/>
        </w:rPr>
        <w:tab/>
      </w:r>
      <w:r>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14:paraId="490FB653">
      <w:pPr>
        <w:pStyle w:val="38"/>
        <w:widowControl w:val="0"/>
        <w:spacing w:line="240" w:lineRule="auto"/>
        <w:rPr>
          <w:rFonts w:ascii="GHEA Grapalat" w:hAnsi="GHEA Grapalat" w:cs="Sylfaen"/>
          <w:sz w:val="16"/>
        </w:rPr>
      </w:pPr>
      <w:r>
        <w:rPr>
          <w:rFonts w:ascii="GHEA Grapalat" w:hAnsi="GHEA Grapalat"/>
          <w:sz w:val="16"/>
        </w:rPr>
        <w:t>В подобном случае:</w:t>
      </w:r>
    </w:p>
    <w:p w14:paraId="7AD25807">
      <w:pPr>
        <w:pStyle w:val="38"/>
        <w:widowControl w:val="0"/>
        <w:tabs>
          <w:tab w:val="left" w:pos="1134"/>
        </w:tabs>
        <w:spacing w:line="240" w:lineRule="auto"/>
        <w:ind w:firstLine="567"/>
        <w:rPr>
          <w:rFonts w:ascii="GHEA Grapalat" w:hAnsi="GHEA Grapalat"/>
          <w:sz w:val="16"/>
        </w:rPr>
      </w:pPr>
      <w:r>
        <w:rPr>
          <w:rFonts w:ascii="GHEA Grapalat" w:hAnsi="GHEA Grapalat"/>
          <w:sz w:val="16"/>
        </w:rPr>
        <w:t>1)</w:t>
      </w:r>
      <w:r>
        <w:rPr>
          <w:rFonts w:ascii="GHEA Grapalat" w:hAnsi="GHEA Grapalat"/>
          <w:sz w:val="16"/>
        </w:rPr>
        <w:tab/>
      </w:r>
      <w:r>
        <w:rPr>
          <w:rFonts w:ascii="GHEA Grapalat" w:hAnsi="GHEA Grapalat"/>
          <w:sz w:val="16"/>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288087D">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BA9EAA">
      <w:pPr>
        <w:widowControl w:val="0"/>
        <w:jc w:val="center"/>
        <w:rPr>
          <w:rFonts w:ascii="GHEA Grapalat" w:hAnsi="GHEA Grapalat" w:cs="Arial"/>
          <w:b/>
          <w:sz w:val="16"/>
          <w:szCs w:val="20"/>
        </w:rPr>
      </w:pPr>
      <w:r>
        <w:rPr>
          <w:rFonts w:ascii="GHEA Grapalat" w:hAnsi="GHEA Grapalat"/>
          <w:b/>
          <w:sz w:val="16"/>
          <w:szCs w:val="20"/>
        </w:rPr>
        <w:t xml:space="preserve">3. РАЗЪЯСНЕНИЕ ПРИГЛАШЕНИЯ </w:t>
      </w:r>
      <w:r>
        <w:rPr>
          <w:rFonts w:ascii="GHEA Grapalat" w:hAnsi="GHEA Grapalat"/>
          <w:b/>
          <w:sz w:val="16"/>
          <w:szCs w:val="20"/>
        </w:rPr>
        <w:br w:type="textWrapping"/>
      </w:r>
      <w:r>
        <w:rPr>
          <w:rFonts w:ascii="GHEA Grapalat" w:hAnsi="GHEA Grapalat"/>
          <w:b/>
          <w:sz w:val="16"/>
          <w:szCs w:val="20"/>
        </w:rPr>
        <w:t xml:space="preserve">И ПОРЯДОК ВНЕСЕНИЯ ИЗМЕНЕНИЯ В ПРИГЛАШЕНИЕ </w:t>
      </w:r>
    </w:p>
    <w:p w14:paraId="7D65D850">
      <w:pPr>
        <w:widowControl w:val="0"/>
        <w:tabs>
          <w:tab w:val="left" w:pos="1134"/>
        </w:tabs>
        <w:ind w:firstLine="567"/>
        <w:jc w:val="both"/>
        <w:rPr>
          <w:rFonts w:ascii="GHEA Grapalat" w:hAnsi="GHEA Grapalat"/>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Согласно статье 29 Закона участник вправе требовать от заказчика разъяснения приглашения.</w:t>
      </w:r>
    </w:p>
    <w:p w14:paraId="47287F3B">
      <w:pPr>
        <w:rPr>
          <w:rFonts w:ascii="GHEA Grapalat" w:hAnsi="GHEA Grapalat"/>
          <w:sz w:val="16"/>
          <w:szCs w:val="20"/>
        </w:rPr>
      </w:pPr>
      <w:r>
        <w:rPr>
          <w:rFonts w:ascii="GHEA Grapalat" w:hAnsi="GHEA Grapalat"/>
          <w:sz w:val="16"/>
          <w:szCs w:val="20"/>
        </w:rPr>
        <w:t>_________________</w:t>
      </w:r>
    </w:p>
    <w:p w14:paraId="77A5D22C">
      <w:pPr>
        <w:rPr>
          <w:rFonts w:ascii="GHEA Grapalat" w:hAnsi="GHEA Grapalat"/>
          <w:sz w:val="16"/>
          <w:szCs w:val="20"/>
        </w:rPr>
      </w:pPr>
    </w:p>
    <w:p w14:paraId="2F7CD6B9">
      <w:pPr>
        <w:pStyle w:val="29"/>
        <w:jc w:val="both"/>
        <w:rPr>
          <w:rFonts w:ascii="GHEA Grapalat" w:hAnsi="GHEA Grapalat"/>
          <w:i/>
          <w:sz w:val="16"/>
        </w:rPr>
      </w:pPr>
      <w:r>
        <w:rPr>
          <w:rFonts w:ascii="GHEA Grapalat" w:hAnsi="GHEA Grapalat"/>
          <w:sz w:val="16"/>
          <w:vertAlign w:val="superscript"/>
        </w:rPr>
        <w:t>5,1</w:t>
      </w:r>
      <w:r>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6346510B">
      <w:pPr>
        <w:widowControl w:val="0"/>
        <w:autoSpaceDE w:val="0"/>
        <w:autoSpaceDN w:val="0"/>
        <w:adjustRightInd w:val="0"/>
        <w:ind w:firstLine="567"/>
        <w:jc w:val="both"/>
        <w:rPr>
          <w:rFonts w:ascii="GHEA Grapalat" w:hAnsi="GHEA Grapalat"/>
          <w:sz w:val="16"/>
          <w:szCs w:val="20"/>
        </w:rPr>
      </w:pPr>
      <w:r>
        <w:rPr>
          <w:rFonts w:ascii="GHEA Grapalat" w:hAnsi="GHEA Grapalat"/>
          <w:sz w:val="16"/>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16"/>
          <w:szCs w:val="20"/>
        </w:rPr>
        <w:footnoteReference w:id="0" w:customMarkFollows="1"/>
        <w:t>5</w:t>
      </w:r>
      <w:r>
        <w:rPr>
          <w:rFonts w:ascii="GHEA Grapalat" w:hAnsi="GHEA Grapalat"/>
          <w:sz w:val="16"/>
          <w:szCs w:val="20"/>
        </w:rPr>
        <w:t>.</w:t>
      </w:r>
    </w:p>
    <w:p w14:paraId="1BA00B09">
      <w:pPr>
        <w:widowControl w:val="0"/>
        <w:tabs>
          <w:tab w:val="left" w:pos="1134"/>
        </w:tabs>
        <w:ind w:firstLine="567"/>
        <w:jc w:val="both"/>
        <w:rPr>
          <w:rFonts w:ascii="GHEA Grapalat" w:hAnsi="GHEA Grapalat"/>
          <w:sz w:val="16"/>
          <w:szCs w:val="20"/>
        </w:rPr>
      </w:pPr>
      <w:r>
        <w:rPr>
          <w:rFonts w:ascii="GHEA Grapalat" w:hAnsi="GHEA Grapalat"/>
          <w:sz w:val="16"/>
          <w:szCs w:val="20"/>
        </w:rPr>
        <w:t>3.2.</w:t>
      </w:r>
      <w:r>
        <w:rPr>
          <w:rFonts w:ascii="GHEA Grapalat" w:hAnsi="GHEA Grapalat"/>
          <w:sz w:val="16"/>
          <w:szCs w:val="20"/>
        </w:rPr>
        <w:tab/>
      </w:r>
      <w:r>
        <w:rPr>
          <w:rFonts w:ascii="GHEA Grapalat" w:hAnsi="GHEA Grapalat"/>
          <w:sz w:val="16"/>
          <w:szCs w:val="20"/>
        </w:rPr>
        <w:t>В день предоставления разъяснения объявление о запросе и о</w:t>
      </w:r>
      <w:r>
        <w:rPr>
          <w:rFonts w:ascii="Courier New" w:hAnsi="Courier New" w:cs="Courier New"/>
          <w:sz w:val="16"/>
          <w:szCs w:val="20"/>
          <w:lang w:val="en-US"/>
        </w:rPr>
        <w:t> </w:t>
      </w:r>
      <w:r>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sz w:val="16"/>
          <w:szCs w:val="20"/>
          <w:lang w:val="en-US"/>
        </w:rPr>
        <w:t> </w:t>
      </w:r>
      <w:r>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14:paraId="65D40B4B">
      <w:pPr>
        <w:widowControl w:val="0"/>
        <w:tabs>
          <w:tab w:val="left" w:pos="1134"/>
        </w:tabs>
        <w:autoSpaceDE w:val="0"/>
        <w:autoSpaceDN w:val="0"/>
        <w:adjustRightInd w:val="0"/>
        <w:ind w:firstLine="567"/>
        <w:jc w:val="both"/>
        <w:rPr>
          <w:rFonts w:ascii="GHEA Grapalat" w:hAnsi="GHEA Grapalat"/>
          <w:sz w:val="16"/>
          <w:szCs w:val="20"/>
        </w:rPr>
      </w:pPr>
      <w:r>
        <w:rPr>
          <w:rFonts w:ascii="GHEA Grapalat" w:hAnsi="GHEA Grapalat"/>
          <w:sz w:val="16"/>
          <w:szCs w:val="20"/>
        </w:rPr>
        <w:t>3.3.</w:t>
      </w:r>
      <w:r>
        <w:rPr>
          <w:rFonts w:ascii="GHEA Grapalat" w:hAnsi="GHEA Grapalat"/>
          <w:sz w:val="16"/>
          <w:szCs w:val="20"/>
        </w:rPr>
        <w:tab/>
      </w:r>
      <w:r>
        <w:rPr>
          <w:rFonts w:ascii="GHEA Grapalat" w:hAnsi="GHEA Grapalat"/>
          <w:sz w:val="16"/>
          <w:szCs w:val="20"/>
        </w:rPr>
        <w:t>Разъяснения не предоставляется, если запрос представлен с</w:t>
      </w:r>
      <w:r>
        <w:rPr>
          <w:rFonts w:ascii="Courier New" w:hAnsi="Courier New" w:cs="Courier New"/>
          <w:sz w:val="16"/>
          <w:szCs w:val="20"/>
        </w:rPr>
        <w:t> </w:t>
      </w:r>
      <w:r>
        <w:rPr>
          <w:rFonts w:ascii="GHEA Grapalat" w:hAnsi="GHEA Grapalat" w:cs="GHEA Grapalat"/>
          <w:sz w:val="16"/>
          <w:szCs w:val="20"/>
        </w:rPr>
        <w:t>нарушениемустановленногонастоящимразделомсрока</w:t>
      </w:r>
      <w:r>
        <w:rPr>
          <w:rFonts w:ascii="GHEA Grapalat" w:hAnsi="GHEA Grapalat"/>
          <w:sz w:val="16"/>
          <w:szCs w:val="20"/>
        </w:rPr>
        <w:t xml:space="preserve">, </w:t>
      </w:r>
      <w:r>
        <w:rPr>
          <w:rFonts w:ascii="GHEA Grapalat" w:hAnsi="GHEA Grapalat" w:cs="GHEA Grapalat"/>
          <w:sz w:val="16"/>
          <w:szCs w:val="20"/>
        </w:rPr>
        <w:t>атакжевслучае</w:t>
      </w:r>
      <w:r>
        <w:rPr>
          <w:rFonts w:ascii="GHEA Grapalat" w:hAnsi="GHEA Grapalat"/>
          <w:sz w:val="16"/>
          <w:szCs w:val="20"/>
        </w:rPr>
        <w:t xml:space="preserve">, </w:t>
      </w:r>
      <w:r>
        <w:rPr>
          <w:rFonts w:ascii="GHEA Grapalat" w:hAnsi="GHEA Grapalat" w:cs="GHEA Grapalat"/>
          <w:sz w:val="16"/>
          <w:szCs w:val="20"/>
        </w:rPr>
        <w:t>еслизапросвыходитзарамкисодержаниянастоящегоПриглашени</w:t>
      </w:r>
      <w:r>
        <w:rPr>
          <w:rFonts w:ascii="GHEA Grapalat" w:hAnsi="GHEA Grapalat"/>
          <w:sz w:val="16"/>
          <w:szCs w:val="20"/>
        </w:rPr>
        <w:t>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2C230D6">
      <w:pPr>
        <w:widowControl w:val="0"/>
        <w:tabs>
          <w:tab w:val="left" w:pos="1134"/>
        </w:tabs>
        <w:autoSpaceDE w:val="0"/>
        <w:autoSpaceDN w:val="0"/>
        <w:adjustRightInd w:val="0"/>
        <w:ind w:firstLine="567"/>
        <w:jc w:val="both"/>
        <w:rPr>
          <w:rFonts w:ascii="GHEA Grapalat" w:hAnsi="GHEA Grapalat"/>
          <w:sz w:val="16"/>
          <w:szCs w:val="20"/>
          <w:lang w:val="hy-AM"/>
        </w:rPr>
      </w:pPr>
      <w:r>
        <w:rPr>
          <w:rFonts w:ascii="GHEA Grapalat" w:hAnsi="GHEA Grapalat"/>
          <w:sz w:val="16"/>
          <w:szCs w:val="20"/>
        </w:rPr>
        <w:t>3.4.</w:t>
      </w:r>
      <w:r>
        <w:rPr>
          <w:rFonts w:ascii="GHEA Grapalat" w:hAnsi="GHEA Grapalat"/>
          <w:sz w:val="16"/>
          <w:szCs w:val="20"/>
        </w:rPr>
        <w:tab/>
      </w:r>
      <w:r>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D84D7F">
      <w:pPr>
        <w:widowControl w:val="0"/>
        <w:tabs>
          <w:tab w:val="left" w:pos="1134"/>
        </w:tabs>
        <w:autoSpaceDE w:val="0"/>
        <w:autoSpaceDN w:val="0"/>
        <w:adjustRightInd w:val="0"/>
        <w:ind w:firstLine="567"/>
        <w:jc w:val="both"/>
        <w:rPr>
          <w:rFonts w:ascii="GHEA Grapalat" w:hAnsi="GHEA Grapalat" w:cs="Arial Unicode"/>
          <w:sz w:val="16"/>
          <w:szCs w:val="20"/>
          <w:lang w:val="hy-AM"/>
        </w:rPr>
      </w:pPr>
      <w:r>
        <w:rPr>
          <w:rFonts w:ascii="GHEA Grapalat" w:hAnsi="GHEA Grapalat"/>
          <w:sz w:val="16"/>
          <w:szCs w:val="20"/>
          <w:lang w:val="hy-AM"/>
        </w:rPr>
        <w:t>3.5Кажд</w:t>
      </w:r>
      <w:r>
        <w:rPr>
          <w:rFonts w:ascii="GHEA Grapalat" w:hAnsi="GHEA Grapalat"/>
          <w:sz w:val="16"/>
          <w:szCs w:val="20"/>
        </w:rPr>
        <w:t>ое лицо</w:t>
      </w:r>
      <w:r>
        <w:rPr>
          <w:rFonts w:ascii="GHEA Grapalat" w:hAnsi="GHEA Grapalat"/>
          <w:sz w:val="16"/>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16"/>
          <w:szCs w:val="20"/>
        </w:rPr>
        <w:t xml:space="preserve">имеет право </w:t>
      </w:r>
      <w:r>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Pr>
          <w:rFonts w:ascii="GHEA Grapalat" w:hAnsi="GHEA Grapalat"/>
          <w:sz w:val="16"/>
          <w:szCs w:val="20"/>
        </w:rPr>
        <w:t>.</w:t>
      </w:r>
      <w:r>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21CD1E">
      <w:pPr>
        <w:widowControl w:val="0"/>
        <w:tabs>
          <w:tab w:val="left" w:pos="1134"/>
        </w:tabs>
        <w:autoSpaceDE w:val="0"/>
        <w:autoSpaceDN w:val="0"/>
        <w:adjustRightInd w:val="0"/>
        <w:ind w:firstLine="567"/>
        <w:jc w:val="both"/>
        <w:rPr>
          <w:rFonts w:ascii="GHEA Grapalat" w:hAnsi="GHEA Grapalat" w:cs="Arial Unicode"/>
          <w:sz w:val="16"/>
          <w:szCs w:val="20"/>
        </w:rPr>
      </w:pPr>
      <w:r>
        <w:rPr>
          <w:rFonts w:ascii="GHEA Grapalat" w:hAnsi="GHEA Grapalat"/>
          <w:sz w:val="16"/>
          <w:szCs w:val="20"/>
        </w:rPr>
        <w:t>3.</w:t>
      </w:r>
      <w:r>
        <w:rPr>
          <w:rFonts w:ascii="GHEA Grapalat" w:hAnsi="GHEA Grapalat"/>
          <w:sz w:val="16"/>
          <w:szCs w:val="20"/>
          <w:lang w:val="hy-AM"/>
        </w:rPr>
        <w:t>6</w:t>
      </w:r>
      <w:r>
        <w:rPr>
          <w:rFonts w:ascii="GHEA Grapalat" w:hAnsi="GHEA Grapalat"/>
          <w:sz w:val="16"/>
          <w:szCs w:val="20"/>
        </w:rPr>
        <w:t>.</w:t>
      </w:r>
      <w:r>
        <w:rPr>
          <w:rFonts w:ascii="GHEA Grapalat" w:hAnsi="GHEA Grapalat"/>
          <w:sz w:val="16"/>
          <w:szCs w:val="20"/>
        </w:rPr>
        <w:tab/>
      </w:r>
      <w:r>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sz w:val="16"/>
          <w:szCs w:val="20"/>
          <w:lang w:val="en-US"/>
        </w:rPr>
        <w:t> </w:t>
      </w:r>
      <w:r>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AC6B26B">
      <w:pPr>
        <w:widowControl w:val="0"/>
        <w:jc w:val="center"/>
        <w:rPr>
          <w:rFonts w:ascii="GHEA Grapalat" w:hAnsi="GHEA Grapalat"/>
          <w:b/>
          <w:sz w:val="16"/>
          <w:szCs w:val="20"/>
        </w:rPr>
      </w:pPr>
    </w:p>
    <w:p w14:paraId="23B78764">
      <w:pPr>
        <w:widowControl w:val="0"/>
        <w:jc w:val="center"/>
        <w:rPr>
          <w:rFonts w:ascii="GHEA Grapalat" w:hAnsi="GHEA Grapalat" w:cs="Arial"/>
          <w:b/>
          <w:sz w:val="16"/>
          <w:szCs w:val="20"/>
        </w:rPr>
      </w:pPr>
      <w:r>
        <w:rPr>
          <w:rFonts w:ascii="GHEA Grapalat" w:hAnsi="GHEA Grapalat"/>
          <w:b/>
          <w:sz w:val="16"/>
          <w:szCs w:val="20"/>
        </w:rPr>
        <w:t>4. ПОРЯДОК ПОДАЧИ ЗАЯВКИ</w:t>
      </w:r>
    </w:p>
    <w:p w14:paraId="52D1DCF8">
      <w:pPr>
        <w:widowControl w:val="0"/>
        <w:tabs>
          <w:tab w:val="left" w:pos="1134"/>
        </w:tabs>
        <w:ind w:firstLine="567"/>
        <w:jc w:val="both"/>
        <w:rPr>
          <w:rFonts w:ascii="GHEA Grapalat" w:hAnsi="GHEA Grapalat"/>
          <w:sz w:val="16"/>
          <w:szCs w:val="20"/>
        </w:rPr>
      </w:pPr>
      <w:r>
        <w:rPr>
          <w:rFonts w:ascii="GHEA Grapalat" w:hAnsi="GHEA Grapalat"/>
          <w:sz w:val="16"/>
          <w:szCs w:val="20"/>
        </w:rPr>
        <w:t>4.1.</w:t>
      </w:r>
      <w:r>
        <w:rPr>
          <w:rFonts w:ascii="GHEA Grapalat" w:hAnsi="GHEA Grapalat"/>
          <w:sz w:val="16"/>
          <w:szCs w:val="20"/>
        </w:rPr>
        <w:tab/>
      </w:r>
      <w:r>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8170789">
      <w:pPr>
        <w:pStyle w:val="38"/>
        <w:widowControl w:val="0"/>
        <w:spacing w:line="240" w:lineRule="auto"/>
        <w:ind w:firstLine="567"/>
        <w:rPr>
          <w:rFonts w:ascii="GHEA Grapalat" w:hAnsi="GHEA Grapalat" w:cs="Sylfaen"/>
          <w:sz w:val="16"/>
        </w:rPr>
      </w:pPr>
      <w:r>
        <w:rPr>
          <w:rFonts w:ascii="GHEA Grapalat" w:hAnsi="GHEA Grapalat"/>
          <w:sz w:val="16"/>
        </w:rPr>
        <w:t>Участник может подать заявку как для каждого лота, так и для нескольких или всех лотов.</w:t>
      </w:r>
    </w:p>
    <w:p w14:paraId="0688ECC3">
      <w:pPr>
        <w:pStyle w:val="38"/>
        <w:widowControl w:val="0"/>
        <w:spacing w:line="240" w:lineRule="auto"/>
        <w:ind w:firstLine="567"/>
        <w:rPr>
          <w:rFonts w:ascii="GHEA Grapalat" w:hAnsi="GHEA Grapalat" w:cs="Sylfaen"/>
          <w:sz w:val="16"/>
        </w:rPr>
      </w:pPr>
      <w:r>
        <w:rPr>
          <w:rFonts w:ascii="GHEA Grapalat" w:hAnsi="GHEA Grapalat"/>
          <w:sz w:val="16"/>
        </w:rPr>
        <w:t>Заявка подается до истечения срока, установленного для этого настоящим Приглашением.</w:t>
      </w:r>
    </w:p>
    <w:p w14:paraId="4DEFAE16">
      <w:pPr>
        <w:pStyle w:val="38"/>
        <w:widowControl w:val="0"/>
        <w:spacing w:line="240" w:lineRule="auto"/>
        <w:ind w:firstLine="567"/>
        <w:rPr>
          <w:rFonts w:ascii="GHEA Grapalat" w:hAnsi="GHEA Grapalat"/>
          <w:sz w:val="16"/>
        </w:rPr>
      </w:pPr>
      <w:r>
        <w:rPr>
          <w:rFonts w:ascii="GHEA Grapalat" w:hAnsi="GHEA Grapalat"/>
          <w:sz w:val="16"/>
        </w:rPr>
        <w:t>Порядок подготовки заявки описан в части 2 настоящего приглашения - в инструкции по подготовке заявок на Запрос котировки.</w:t>
      </w:r>
    </w:p>
    <w:p w14:paraId="7EF65323">
      <w:pPr>
        <w:pStyle w:val="31"/>
        <w:widowControl w:val="0"/>
        <w:spacing w:after="160"/>
        <w:ind w:right="-7" w:firstLine="567"/>
        <w:jc w:val="both"/>
        <w:rPr>
          <w:rFonts w:ascii="GHEA Grapalat" w:hAnsi="GHEA Grapalat"/>
          <w:sz w:val="18"/>
          <w:szCs w:val="18"/>
        </w:rPr>
      </w:pPr>
      <w:r>
        <w:rPr>
          <w:rFonts w:ascii="GHEA Grapalat" w:hAnsi="GHEA Grapalat"/>
          <w:sz w:val="16"/>
        </w:rPr>
        <w:t>4.2.</w:t>
      </w:r>
      <w:r>
        <w:rPr>
          <w:rFonts w:ascii="GHEA Grapalat" w:hAnsi="GHEA Grapalat"/>
          <w:sz w:val="16"/>
        </w:rPr>
        <w:tab/>
      </w:r>
      <w:r>
        <w:rPr>
          <w:rFonts w:ascii="GHEA Grapalat" w:hAnsi="GHEA Grapalat"/>
          <w:i/>
          <w:sz w:val="16"/>
        </w:rPr>
        <w:t xml:space="preserve">Заявки на процедуру необходимо представить в комиссию по адресу </w:t>
      </w:r>
      <w:r>
        <w:rPr>
          <w:rStyle w:val="17"/>
          <w:rFonts w:ascii="GHEA Grapalat" w:hAnsi="GHEA Grapalat"/>
        </w:rPr>
        <w:t xml:space="preserve">" </w:t>
      </w:r>
      <w:r>
        <w:rPr>
          <w:rFonts w:ascii="GHEA Grapalat" w:hAnsi="GHEA Grapalat"/>
          <w:i/>
          <w:spacing w:val="6"/>
          <w:sz w:val="22"/>
        </w:rPr>
        <w:t>«Фонд Тавушского регионального колледжа Патрика Деведжяна»</w:t>
      </w:r>
    </w:p>
    <w:p w14:paraId="4AE05B0D">
      <w:pPr>
        <w:pStyle w:val="33"/>
        <w:widowControl w:val="0"/>
        <w:spacing w:line="240" w:lineRule="auto"/>
        <w:ind w:firstLine="567"/>
        <w:rPr>
          <w:rFonts w:ascii="GHEA Grapalat" w:hAnsi="GHEA Grapalat"/>
          <w:b/>
          <w:i w:val="0"/>
          <w:sz w:val="16"/>
        </w:rPr>
      </w:pPr>
      <w:r>
        <w:rPr>
          <w:rFonts w:ascii="GHEA Grapalat" w:hAnsi="GHEA Grapalat"/>
          <w:b/>
        </w:rPr>
        <w:t xml:space="preserve"> </w:t>
      </w:r>
      <w:r>
        <w:rPr>
          <w:rFonts w:ascii="GHEA Grapalat" w:hAnsi="GHEA Grapalat"/>
          <w:i w:val="0"/>
          <w:sz w:val="16"/>
        </w:rPr>
        <w:t xml:space="preserve">не позднее, чем </w:t>
      </w:r>
      <w:r>
        <w:rPr>
          <w:rFonts w:ascii="GHEA Grapalat" w:hAnsi="GHEA Grapalat"/>
          <w:b/>
          <w:i w:val="0"/>
          <w:sz w:val="16"/>
        </w:rPr>
        <w:t xml:space="preserve">11։00  часов </w:t>
      </w:r>
      <w:r>
        <w:rPr>
          <w:rFonts w:ascii="GHEA Grapalat" w:hAnsi="GHEA Grapalat"/>
          <w:i w:val="0"/>
          <w:sz w:val="16"/>
          <w:lang w:val="hy-AM"/>
        </w:rPr>
        <w:t>7</w:t>
      </w:r>
      <w:r>
        <w:rPr>
          <w:rFonts w:ascii="GHEA Grapalat" w:hAnsi="GHEA Grapalat"/>
          <w:i w:val="0"/>
          <w:sz w:val="16"/>
        </w:rPr>
        <w:t xml:space="preserve">-го дня с даты опубликования в бюллетене объявления и приглашения на настоящую процедуру. </w:t>
      </w:r>
    </w:p>
    <w:p w14:paraId="1C11ECF3">
      <w:pPr>
        <w:pStyle w:val="38"/>
        <w:widowControl w:val="0"/>
        <w:spacing w:line="240" w:lineRule="auto"/>
        <w:ind w:firstLine="567"/>
        <w:rPr>
          <w:rFonts w:ascii="GHEA Grapalat" w:hAnsi="GHEA Grapalat" w:cs="Sylfaen"/>
          <w:sz w:val="16"/>
        </w:rPr>
      </w:pPr>
      <w:r>
        <w:rPr>
          <w:rFonts w:ascii="GHEA Grapalat" w:hAnsi="GHEA Grapalat"/>
          <w:sz w:val="16"/>
        </w:rPr>
        <w:t xml:space="preserve">Заявки на процедуру получает и в журнале регистрации заявок регистрирует секретарь комиссии </w:t>
      </w:r>
      <w:r>
        <w:rPr>
          <w:rFonts w:ascii="GHEA Grapalat" w:hAnsi="GHEA Grapalat"/>
          <w:sz w:val="18"/>
          <w:szCs w:val="18"/>
        </w:rPr>
        <w:t>Гоар Аветисян</w:t>
      </w:r>
      <w:r>
        <w:rPr>
          <w:rFonts w:ascii="GHEA Grapalat" w:hAnsi="GHEA Grapalat"/>
          <w:sz w:val="24"/>
          <w:szCs w:val="24"/>
        </w:rPr>
        <w:t xml:space="preserve"> </w:t>
      </w:r>
      <w:r>
        <w:rPr>
          <w:rFonts w:ascii="GHEA Grapalat" w:hAnsi="GHEA Grapalat"/>
          <w:sz w:val="22"/>
          <w:szCs w:val="22"/>
        </w:rPr>
        <w:t xml:space="preserve"> </w:t>
      </w:r>
      <w:r>
        <w:rPr>
          <w:rFonts w:ascii="GHEA Grapalat" w:hAnsi="GHEA Grapalat"/>
          <w:sz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6BBD6FA">
      <w:pPr>
        <w:pStyle w:val="38"/>
        <w:widowControl w:val="0"/>
        <w:tabs>
          <w:tab w:val="left" w:pos="1134"/>
        </w:tabs>
        <w:spacing w:line="240" w:lineRule="auto"/>
        <w:ind w:firstLine="567"/>
        <w:rPr>
          <w:rFonts w:ascii="GHEA Grapalat" w:hAnsi="GHEA Grapalat"/>
          <w:sz w:val="16"/>
        </w:rPr>
      </w:pPr>
      <w:r>
        <w:rPr>
          <w:rFonts w:ascii="GHEA Grapalat" w:hAnsi="GHEA Grapalat"/>
          <w:sz w:val="16"/>
        </w:rPr>
        <w:t>4.3.</w:t>
      </w:r>
      <w:r>
        <w:rPr>
          <w:rFonts w:ascii="GHEA Grapalat" w:hAnsi="GHEA Grapalat"/>
          <w:sz w:val="16"/>
        </w:rPr>
        <w:tab/>
      </w:r>
      <w:r>
        <w:rPr>
          <w:rFonts w:ascii="GHEA Grapalat" w:hAnsi="GHEA Grapalat"/>
          <w:sz w:val="16"/>
        </w:rPr>
        <w:t>В заявке участник представляет:</w:t>
      </w:r>
    </w:p>
    <w:p w14:paraId="1F333793">
      <w:pPr>
        <w:jc w:val="both"/>
        <w:rPr>
          <w:rFonts w:ascii="GHEA Grapalat" w:hAnsi="GHEA Grapalat"/>
          <w:sz w:val="16"/>
          <w:szCs w:val="20"/>
        </w:rPr>
      </w:pPr>
      <w:r>
        <w:rPr>
          <w:rFonts w:ascii="GHEA Grapalat" w:hAnsi="GHEA Grapalat"/>
          <w:sz w:val="16"/>
          <w:szCs w:val="20"/>
        </w:rPr>
        <w:t>1) утвержденное им заявление-объявление, предусмотренное пунктом 2.1 части 2 настоящего приглашенияуказав адрес электронной почты, учетный номер налогоплательщика, адрес деятельности и номер телефона , которое включает:</w:t>
      </w:r>
    </w:p>
    <w:p w14:paraId="0AE7B488">
      <w:pPr>
        <w:jc w:val="both"/>
        <w:rPr>
          <w:rFonts w:ascii="GHEA Grapalat" w:hAnsi="GHEA Grapalat"/>
          <w:sz w:val="16"/>
          <w:szCs w:val="20"/>
        </w:rPr>
      </w:pPr>
      <w:r>
        <w:rPr>
          <w:rFonts w:ascii="GHEA Grapalat" w:hAnsi="GHEA Grapalat"/>
          <w:sz w:val="16"/>
          <w:szCs w:val="20"/>
        </w:rPr>
        <w:t xml:space="preserve">   а) подтверждение о соответствии своих данных требованиям права на участие, установленным настоящим приглашением;</w:t>
      </w:r>
    </w:p>
    <w:p w14:paraId="76058CBC">
      <w:pPr>
        <w:jc w:val="both"/>
        <w:rPr>
          <w:rFonts w:ascii="GHEA Grapalat" w:hAnsi="GHEA Grapalat"/>
          <w:sz w:val="16"/>
          <w:szCs w:val="20"/>
        </w:rPr>
      </w:pPr>
      <w:r>
        <w:rPr>
          <w:rFonts w:ascii="GHEA Grapalat" w:hAnsi="GHEA Grapalat"/>
          <w:sz w:val="16"/>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w:t>
      </w:r>
    </w:p>
    <w:p w14:paraId="4DF50580">
      <w:pPr>
        <w:ind w:firstLine="284"/>
        <w:jc w:val="both"/>
        <w:rPr>
          <w:rFonts w:ascii="GHEA Grapalat" w:hAnsi="GHEA Grapalat"/>
          <w:sz w:val="16"/>
          <w:szCs w:val="20"/>
        </w:rPr>
      </w:pPr>
      <w:r>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14:paraId="4BE0ED6B">
      <w:pPr>
        <w:jc w:val="both"/>
        <w:rPr>
          <w:rFonts w:ascii="GHEA Grapalat" w:hAnsi="GHEA Grapalat"/>
          <w:sz w:val="16"/>
          <w:szCs w:val="20"/>
        </w:rPr>
      </w:pPr>
      <w:r>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F010D9F">
      <w:pPr>
        <w:pStyle w:val="55"/>
        <w:widowControl w:val="0"/>
        <w:tabs>
          <w:tab w:val="left" w:pos="1134"/>
        </w:tabs>
        <w:spacing w:line="240" w:lineRule="auto"/>
        <w:ind w:firstLine="284"/>
        <w:rPr>
          <w:rFonts w:ascii="GHEA Grapalat" w:hAnsi="GHEA Grapalat"/>
          <w:sz w:val="16"/>
        </w:rPr>
      </w:pPr>
      <w:r>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16"/>
        </w:rPr>
        <w:t xml:space="preserve"> решении заключить договор;</w:t>
      </w:r>
    </w:p>
    <w:p w14:paraId="367447E2">
      <w:pPr>
        <w:pStyle w:val="55"/>
        <w:widowControl w:val="0"/>
        <w:tabs>
          <w:tab w:val="left" w:pos="1134"/>
        </w:tabs>
        <w:spacing w:line="240" w:lineRule="auto"/>
        <w:ind w:firstLine="284"/>
        <w:rPr>
          <w:rFonts w:ascii="GHEA Grapalat" w:hAnsi="GHEA Grapalat"/>
          <w:sz w:val="16"/>
          <w:lang w:val="hy-AM"/>
        </w:rPr>
      </w:pPr>
      <w:r>
        <w:rPr>
          <w:rFonts w:ascii="GHEA Grapalat" w:hAnsi="GHEA Grapalat"/>
          <w:sz w:val="16"/>
        </w:rPr>
        <w:t>2) технические характеристики</w:t>
      </w:r>
      <w:r>
        <w:rPr>
          <w:rFonts w:ascii="GHEA Grapalat" w:hAnsi="GHEA Grapalat" w:cs="Sylfaen"/>
          <w:sz w:val="16"/>
        </w:rPr>
        <w:t xml:space="preserve"> предлагаемого им товара</w:t>
      </w:r>
      <w:r>
        <w:rPr>
          <w:rFonts w:ascii="GHEA Grapalat" w:hAnsi="GHEA Grapalat"/>
          <w:sz w:val="16"/>
        </w:rPr>
        <w:t xml:space="preserve">, а также товарный знак, </w:t>
      </w:r>
      <w:r>
        <w:rPr>
          <w:rFonts w:ascii="GHEA Grapalat" w:hAnsi="GHEA Grapalat" w:cs="Sylfaen"/>
          <w:sz w:val="16"/>
        </w:rPr>
        <w:t>фирменное наименование, марка и</w:t>
      </w:r>
      <w:r>
        <w:rPr>
          <w:rFonts w:ascii="GHEA Grapalat" w:hAnsi="GHEA Grapalat"/>
          <w:sz w:val="16"/>
        </w:rPr>
        <w:t>наименование производителя, (далее</w:t>
      </w:r>
      <w:r>
        <w:rPr>
          <w:rFonts w:ascii="Courier New" w:hAnsi="Courier New" w:cs="Courier New"/>
          <w:sz w:val="16"/>
        </w:rPr>
        <w:t> </w:t>
      </w:r>
      <w:r>
        <w:rPr>
          <w:rFonts w:ascii="GHEA Grapalat" w:hAnsi="GHEA Grapalat" w:cs="GHEA Grapalat"/>
          <w:sz w:val="16"/>
        </w:rPr>
        <w:t>—полноеописаниетовара</w:t>
      </w:r>
      <w:r>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Pr>
          <w:rStyle w:val="14"/>
          <w:rFonts w:ascii="GHEA Grapalat" w:hAnsi="GHEA Grapalat" w:cs="Sylfaen"/>
          <w:sz w:val="16"/>
        </w:rPr>
        <w:footnoteReference w:id="1" w:customMarkFollows="1"/>
        <w:t>7</w:t>
      </w:r>
      <w:r>
        <w:rPr>
          <w:rFonts w:ascii="GHEA Grapalat" w:hAnsi="GHEA Grapalat" w:cs="Sylfaen"/>
          <w:sz w:val="16"/>
        </w:rPr>
        <w:t>:</w:t>
      </w:r>
    </w:p>
    <w:p w14:paraId="25F668A5">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lang w:val="hy-AM"/>
        </w:rPr>
        <w:t>3</w:t>
      </w:r>
      <w:r>
        <w:rPr>
          <w:rFonts w:ascii="GHEA Grapalat" w:hAnsi="GHEA Grapalat"/>
          <w:sz w:val="16"/>
        </w:rPr>
        <w:t>)</w:t>
      </w:r>
      <w:r>
        <w:rPr>
          <w:rFonts w:ascii="GHEA Grapalat" w:hAnsi="GHEA Grapalat"/>
          <w:sz w:val="16"/>
        </w:rPr>
        <w:tab/>
      </w:r>
      <w:r>
        <w:rPr>
          <w:rFonts w:ascii="GHEA Grapalat" w:hAnsi="GHEA Grapalat"/>
          <w:sz w:val="16"/>
        </w:rPr>
        <w:t>утвержденное им ценовое предложение;</w:t>
      </w:r>
    </w:p>
    <w:p w14:paraId="7919369D">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5)</w:t>
      </w:r>
      <w:r>
        <w:rPr>
          <w:rFonts w:ascii="GHEA Grapalat" w:hAnsi="GHEA Grapalat"/>
          <w:sz w:val="16"/>
        </w:rPr>
        <w:tab/>
      </w:r>
      <w:r>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7511979">
      <w:pPr>
        <w:pStyle w:val="55"/>
        <w:widowControl w:val="0"/>
        <w:tabs>
          <w:tab w:val="left" w:pos="1134"/>
        </w:tabs>
        <w:spacing w:line="240" w:lineRule="auto"/>
        <w:ind w:firstLine="567"/>
        <w:rPr>
          <w:rFonts w:ascii="GHEA Grapalat" w:hAnsi="GHEA Grapalat"/>
          <w:sz w:val="16"/>
        </w:rPr>
      </w:pPr>
      <w:r>
        <w:rPr>
          <w:rFonts w:ascii="GHEA Grapalat" w:hAnsi="GHEA Grapalat"/>
          <w:sz w:val="16"/>
        </w:rPr>
        <w:t>6)</w:t>
      </w:r>
      <w:r>
        <w:rPr>
          <w:rFonts w:ascii="GHEA Grapalat" w:hAnsi="GHEA Grapalat"/>
          <w:sz w:val="16"/>
        </w:rPr>
        <w:tab/>
      </w:r>
      <w:r>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D4B1B49">
      <w:pPr>
        <w:jc w:val="both"/>
        <w:rPr>
          <w:rFonts w:ascii="GHEA Grapalat" w:hAnsi="GHEA Grapalat" w:cs="Sylfaen"/>
          <w:sz w:val="16"/>
          <w:szCs w:val="20"/>
        </w:rPr>
      </w:pPr>
      <w:r>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14:paraId="2562A1AD">
      <w:pPr>
        <w:jc w:val="both"/>
        <w:rPr>
          <w:rFonts w:ascii="GHEA Grapalat" w:hAnsi="GHEA Grapalat" w:cs="Sylfaen"/>
          <w:sz w:val="16"/>
          <w:szCs w:val="20"/>
        </w:rPr>
      </w:pPr>
      <w:r>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3E141BD">
      <w:pPr>
        <w:pStyle w:val="55"/>
        <w:widowControl w:val="0"/>
        <w:spacing w:line="240" w:lineRule="auto"/>
        <w:ind w:firstLine="0"/>
        <w:rPr>
          <w:rFonts w:ascii="GHEA Grapalat" w:hAnsi="GHEA Grapalat" w:cs="Sylfaen"/>
          <w:sz w:val="16"/>
        </w:rPr>
      </w:pPr>
      <w:r>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3A3CBFA">
      <w:pPr>
        <w:rPr>
          <w:rFonts w:ascii="GHEA Grapalat" w:hAnsi="GHEA Grapalat"/>
          <w:b/>
          <w:sz w:val="16"/>
          <w:szCs w:val="20"/>
        </w:rPr>
      </w:pPr>
    </w:p>
    <w:p w14:paraId="3DD4E0E8">
      <w:pPr>
        <w:widowControl w:val="0"/>
        <w:jc w:val="center"/>
        <w:rPr>
          <w:rFonts w:ascii="GHEA Grapalat" w:hAnsi="GHEA Grapalat" w:cs="Arial"/>
          <w:b/>
          <w:sz w:val="16"/>
          <w:szCs w:val="20"/>
        </w:rPr>
      </w:pPr>
      <w:r>
        <w:rPr>
          <w:rFonts w:ascii="GHEA Grapalat" w:hAnsi="GHEA Grapalat"/>
          <w:b/>
          <w:sz w:val="16"/>
          <w:szCs w:val="20"/>
        </w:rPr>
        <w:t xml:space="preserve">5.ЦЕНОВОЕ ПРЕДЛОЖЕНИЕ ЗАЯВКИ </w:t>
      </w:r>
    </w:p>
    <w:p w14:paraId="2AC4E8C4">
      <w:pPr>
        <w:widowControl w:val="0"/>
        <w:tabs>
          <w:tab w:val="left" w:pos="1134"/>
        </w:tabs>
        <w:ind w:firstLine="567"/>
        <w:jc w:val="both"/>
        <w:rPr>
          <w:rFonts w:ascii="GHEA Grapalat" w:hAnsi="GHEA Grapalat"/>
          <w:sz w:val="16"/>
          <w:szCs w:val="20"/>
        </w:rPr>
      </w:pPr>
      <w:r>
        <w:rPr>
          <w:rFonts w:ascii="GHEA Grapalat" w:hAnsi="GHEA Grapalat"/>
          <w:sz w:val="16"/>
          <w:szCs w:val="20"/>
        </w:rPr>
        <w:t>5.1.</w:t>
      </w:r>
      <w:r>
        <w:rPr>
          <w:rFonts w:ascii="GHEA Grapalat" w:hAnsi="GHEA Grapalat"/>
          <w:sz w:val="16"/>
          <w:szCs w:val="20"/>
        </w:rPr>
        <w:tab/>
      </w:r>
      <w:r>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2281CA">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5.2.</w:t>
      </w:r>
      <w:r>
        <w:rPr>
          <w:rFonts w:ascii="GHEA Grapalat" w:hAnsi="GHEA Grapalat"/>
          <w:sz w:val="16"/>
        </w:rPr>
        <w:tab/>
      </w:r>
      <w:r>
        <w:rPr>
          <w:rFonts w:ascii="GHEA Grapalat" w:hAnsi="GHEA Grapalat"/>
          <w:sz w:val="16"/>
        </w:rPr>
        <w:t xml:space="preserve">Участник представляет ценовое предложение в форме расчета, состоящего из обобщенных компонентов-стоимость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A1360">
      <w:pPr>
        <w:pStyle w:val="55"/>
        <w:widowControl w:val="0"/>
        <w:spacing w:line="240" w:lineRule="auto"/>
        <w:ind w:firstLine="567"/>
        <w:rPr>
          <w:rFonts w:ascii="GHEA Grapalat" w:hAnsi="GHEA Grapalat" w:cs="Sylfaen"/>
          <w:sz w:val="16"/>
        </w:rPr>
      </w:pPr>
      <w:r>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E26206B">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а.</w:t>
      </w:r>
      <w:r>
        <w:rPr>
          <w:rFonts w:ascii="GHEA Grapalat" w:hAnsi="GHEA Grapalat"/>
          <w:sz w:val="16"/>
        </w:rPr>
        <w:tab/>
      </w:r>
      <w:r>
        <w:rPr>
          <w:rFonts w:ascii="GHEA Grapalat" w:hAnsi="GHEA Grapalat"/>
          <w:sz w:val="16"/>
        </w:rPr>
        <w:t>графы "стоимость"и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B67AD8">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б.</w:t>
      </w:r>
      <w:r>
        <w:rPr>
          <w:rFonts w:ascii="GHEA Grapalat" w:hAnsi="GHEA Grapalat"/>
          <w:sz w:val="16"/>
        </w:rPr>
        <w:tab/>
      </w:r>
      <w:r>
        <w:rPr>
          <w:rFonts w:ascii="GHEA Grapalat" w:hAnsi="GHEA Grapalat"/>
          <w:sz w:val="16"/>
        </w:rPr>
        <w:t>между суммами, указанными прописью или цифрами в графах "стоимость"и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937F5F">
      <w:pPr>
        <w:pStyle w:val="55"/>
        <w:widowControl w:val="0"/>
        <w:tabs>
          <w:tab w:val="left" w:pos="1134"/>
        </w:tabs>
        <w:spacing w:line="240" w:lineRule="auto"/>
        <w:ind w:firstLine="567"/>
        <w:rPr>
          <w:rFonts w:ascii="GHEA Grapalat" w:hAnsi="GHEA Grapalat"/>
          <w:sz w:val="16"/>
        </w:rPr>
      </w:pPr>
      <w:r>
        <w:rPr>
          <w:rFonts w:ascii="GHEA Grapalat" w:hAnsi="GHEA Grapalat"/>
          <w:sz w:val="16"/>
        </w:rPr>
        <w:t>в.</w:t>
      </w:r>
      <w:r>
        <w:rPr>
          <w:rFonts w:ascii="GHEA Grapalat" w:hAnsi="GHEA Grapalat"/>
          <w:sz w:val="16"/>
        </w:rPr>
        <w:tab/>
      </w:r>
      <w:r>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14:paraId="1B8A1D41">
      <w:pPr>
        <w:pStyle w:val="55"/>
        <w:widowControl w:val="0"/>
        <w:tabs>
          <w:tab w:val="left" w:pos="1134"/>
        </w:tabs>
        <w:spacing w:line="240" w:lineRule="auto"/>
        <w:ind w:firstLine="567"/>
        <w:rPr>
          <w:rFonts w:ascii="GHEA Grapalat" w:hAnsi="GHEA Grapalat"/>
          <w:sz w:val="16"/>
        </w:rPr>
      </w:pPr>
      <w:r>
        <w:rPr>
          <w:rFonts w:ascii="GHEA Grapalat" w:hAnsi="GHEA Grapalat"/>
          <w:sz w:val="16"/>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C9113DE">
      <w:pPr>
        <w:pStyle w:val="55"/>
        <w:widowControl w:val="0"/>
        <w:tabs>
          <w:tab w:val="left" w:pos="1134"/>
        </w:tabs>
        <w:spacing w:line="240" w:lineRule="auto"/>
        <w:ind w:firstLine="567"/>
        <w:rPr>
          <w:rFonts w:ascii="GHEA Grapalat" w:hAnsi="GHEA Grapalat"/>
          <w:sz w:val="16"/>
        </w:rPr>
      </w:pPr>
      <w:r>
        <w:rPr>
          <w:rFonts w:ascii="GHEA Grapalat" w:hAnsi="GHEA Grapalat"/>
          <w:sz w:val="16"/>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14:paraId="04B3E98B">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е. в суммах, заполненных буквами в графах ценового предложения, лумы указаны в цифрах.</w:t>
      </w:r>
    </w:p>
    <w:p w14:paraId="05132E53">
      <w:pPr>
        <w:pStyle w:val="55"/>
        <w:widowControl w:val="0"/>
        <w:tabs>
          <w:tab w:val="left" w:pos="1134"/>
        </w:tabs>
        <w:spacing w:line="240" w:lineRule="auto"/>
        <w:ind w:firstLine="567"/>
        <w:rPr>
          <w:rFonts w:ascii="GHEA Grapalat" w:hAnsi="GHEA Grapalat"/>
          <w:sz w:val="16"/>
        </w:rPr>
      </w:pPr>
      <w:r>
        <w:rPr>
          <w:rFonts w:ascii="GHEA Grapalat" w:hAnsi="GHEA Grapalat"/>
          <w:sz w:val="16"/>
        </w:rPr>
        <w:t>5.3.</w:t>
      </w:r>
      <w:r>
        <w:rPr>
          <w:rFonts w:ascii="GHEA Grapalat" w:hAnsi="GHEA Grapalat"/>
          <w:sz w:val="16"/>
        </w:rPr>
        <w:tab/>
      </w:r>
      <w:r>
        <w:rPr>
          <w:rFonts w:ascii="GHEA Grapalat" w:hAnsi="GHEA Grapalat"/>
          <w:sz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E4DBCD">
      <w:pPr>
        <w:pStyle w:val="38"/>
        <w:widowControl w:val="0"/>
        <w:spacing w:line="240" w:lineRule="auto"/>
        <w:ind w:firstLine="567"/>
        <w:rPr>
          <w:rFonts w:ascii="GHEA Grapalat" w:hAnsi="GHEA Grapalat"/>
          <w:sz w:val="16"/>
        </w:rPr>
      </w:pPr>
    </w:p>
    <w:p w14:paraId="25D12369">
      <w:pPr>
        <w:widowControl w:val="0"/>
        <w:ind w:left="567" w:right="565"/>
        <w:jc w:val="center"/>
        <w:rPr>
          <w:rFonts w:ascii="GHEA Grapalat" w:hAnsi="GHEA Grapalat"/>
          <w:b/>
          <w:sz w:val="16"/>
          <w:szCs w:val="20"/>
        </w:rPr>
      </w:pPr>
      <w:r>
        <w:rPr>
          <w:rFonts w:ascii="GHEA Grapalat" w:hAnsi="GHEA Grapalat"/>
          <w:b/>
          <w:sz w:val="16"/>
          <w:szCs w:val="20"/>
        </w:rPr>
        <w:t xml:space="preserve">6. СРОК ДЕЙСТВИЯ ЗАЯВКИ, </w:t>
      </w:r>
      <w:r>
        <w:rPr>
          <w:rFonts w:ascii="GHEA Grapalat" w:hAnsi="GHEA Grapalat"/>
          <w:b/>
          <w:sz w:val="16"/>
          <w:szCs w:val="20"/>
        </w:rPr>
        <w:br w:type="textWrapping"/>
      </w:r>
      <w:r>
        <w:rPr>
          <w:rFonts w:ascii="GHEA Grapalat" w:hAnsi="GHEA Grapalat"/>
          <w:b/>
          <w:sz w:val="16"/>
          <w:szCs w:val="20"/>
        </w:rPr>
        <w:t>ПОРЯДОК ВНЕСЕНИЯ ИЗМЕНЕНИЙ В ЗАЯВКИИ ИХ ОТЗЫВА</w:t>
      </w:r>
    </w:p>
    <w:p w14:paraId="6348481D">
      <w:pPr>
        <w:pStyle w:val="33"/>
        <w:widowControl w:val="0"/>
        <w:tabs>
          <w:tab w:val="left" w:pos="1134"/>
        </w:tabs>
        <w:spacing w:line="240" w:lineRule="auto"/>
        <w:ind w:firstLine="567"/>
        <w:rPr>
          <w:rFonts w:ascii="GHEA Grapalat" w:hAnsi="GHEA Grapalat"/>
          <w:i w:val="0"/>
          <w:sz w:val="16"/>
        </w:rPr>
      </w:pPr>
      <w:r>
        <w:rPr>
          <w:rFonts w:ascii="GHEA Grapalat" w:hAnsi="GHEA Grapalat"/>
          <w:i w:val="0"/>
          <w:sz w:val="16"/>
        </w:rPr>
        <w:t>6.1.</w:t>
      </w:r>
      <w:r>
        <w:rPr>
          <w:rFonts w:ascii="GHEA Grapalat" w:hAnsi="GHEA Grapalat"/>
          <w:i w:val="0"/>
          <w:sz w:val="16"/>
        </w:rPr>
        <w:tab/>
      </w:r>
      <w:r>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03599F">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6.2.</w:t>
      </w:r>
      <w:r>
        <w:rPr>
          <w:rFonts w:ascii="GHEA Grapalat" w:hAnsi="GHEA Grapalat"/>
          <w:i w:val="0"/>
          <w:sz w:val="16"/>
        </w:rPr>
        <w:tab/>
      </w:r>
      <w:r>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69227D8">
      <w:pPr>
        <w:widowControl w:val="0"/>
        <w:ind w:firstLine="567"/>
        <w:jc w:val="center"/>
        <w:rPr>
          <w:rFonts w:ascii="GHEA Grapalat" w:hAnsi="GHEA Grapalat"/>
          <w:b/>
          <w:sz w:val="16"/>
          <w:szCs w:val="20"/>
        </w:rPr>
      </w:pPr>
    </w:p>
    <w:p w14:paraId="300F3F58">
      <w:pPr>
        <w:widowControl w:val="0"/>
        <w:jc w:val="center"/>
        <w:rPr>
          <w:rFonts w:ascii="GHEA Grapalat" w:hAnsi="GHEA Grapalat"/>
          <w:b/>
          <w:sz w:val="16"/>
          <w:szCs w:val="20"/>
        </w:rPr>
      </w:pPr>
      <w:r>
        <w:rPr>
          <w:rFonts w:ascii="GHEA Grapalat" w:hAnsi="GHEA Grapalat"/>
          <w:b/>
          <w:sz w:val="16"/>
          <w:szCs w:val="20"/>
        </w:rPr>
        <w:t xml:space="preserve">7. ОБЕСПЕЧЕНИЕ ЗАЯВКИ </w:t>
      </w:r>
    </w:p>
    <w:p w14:paraId="53FDDD72">
      <w:pPr>
        <w:widowControl w:val="0"/>
        <w:tabs>
          <w:tab w:val="left" w:pos="1134"/>
        </w:tabs>
        <w:ind w:firstLine="567"/>
        <w:jc w:val="both"/>
        <w:rPr>
          <w:rFonts w:ascii="GHEA Grapalat" w:hAnsi="GHEA Grapalat"/>
          <w:sz w:val="16"/>
          <w:szCs w:val="20"/>
        </w:rPr>
      </w:pPr>
      <w:r>
        <w:rPr>
          <w:rFonts w:ascii="GHEA Grapalat" w:hAnsi="GHEA Grapalat"/>
          <w:sz w:val="16"/>
          <w:szCs w:val="20"/>
        </w:rPr>
        <w:t>7.1.</w:t>
      </w:r>
      <w:r>
        <w:rPr>
          <w:rFonts w:ascii="GHEA Grapalat" w:hAnsi="GHEA Grapalat"/>
          <w:sz w:val="16"/>
          <w:szCs w:val="20"/>
        </w:rPr>
        <w:tab/>
      </w:r>
      <w:r>
        <w:rPr>
          <w:rFonts w:ascii="GHEA Grapalat" w:hAnsi="GHEA Grapalat"/>
          <w:sz w:val="16"/>
          <w:szCs w:val="20"/>
        </w:rPr>
        <w:t>Участник заявкой в порядке, установленном настоящим Приглашением, представляет обеспечение заявки.</w:t>
      </w:r>
    </w:p>
    <w:p w14:paraId="4D254D62">
      <w:pPr>
        <w:widowControl w:val="0"/>
        <w:ind w:firstLine="567"/>
        <w:jc w:val="both"/>
        <w:rPr>
          <w:rFonts w:ascii="GHEA Grapalat" w:hAnsi="GHEA Grapalat" w:cs="Sylfaen"/>
          <w:sz w:val="16"/>
          <w:szCs w:val="20"/>
        </w:rPr>
      </w:pPr>
      <w:r>
        <w:rPr>
          <w:rFonts w:ascii="GHEA Grapalat" w:hAnsi="GHEA Grapalat"/>
          <w:sz w:val="16"/>
          <w:szCs w:val="20"/>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B1682D1">
      <w:pPr>
        <w:widowControl w:val="0"/>
        <w:ind w:firstLine="567"/>
        <w:jc w:val="both"/>
        <w:rPr>
          <w:rFonts w:ascii="GHEA Grapalat" w:hAnsi="GHEA Grapalat" w:cs="Sylfaen"/>
          <w:sz w:val="16"/>
          <w:szCs w:val="20"/>
        </w:rPr>
      </w:pPr>
      <w:r>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19A55A14">
      <w:pPr>
        <w:widowControl w:val="0"/>
        <w:tabs>
          <w:tab w:val="left" w:pos="1134"/>
        </w:tabs>
        <w:ind w:firstLine="567"/>
        <w:jc w:val="both"/>
        <w:rPr>
          <w:rFonts w:ascii="GHEA Grapalat" w:hAnsi="GHEA Grapalat"/>
          <w:sz w:val="16"/>
          <w:szCs w:val="20"/>
        </w:rPr>
      </w:pPr>
      <w:r>
        <w:rPr>
          <w:rFonts w:ascii="GHEA Grapalat" w:hAnsi="GHEA Grapalat"/>
          <w:sz w:val="16"/>
          <w:szCs w:val="20"/>
        </w:rPr>
        <w:t>7.2.</w:t>
      </w:r>
      <w:r>
        <w:rPr>
          <w:rFonts w:ascii="GHEA Grapalat" w:hAnsi="GHEA Grapalat"/>
          <w:sz w:val="16"/>
          <w:szCs w:val="20"/>
        </w:rPr>
        <w:tab/>
      </w:r>
      <w:r>
        <w:rPr>
          <w:rFonts w:ascii="GHEA Grapalat" w:hAnsi="GHEA Grapalat"/>
          <w:sz w:val="16"/>
          <w:szCs w:val="20"/>
        </w:rPr>
        <w:t>При организации процедуры закупки по лотам:</w:t>
      </w:r>
    </w:p>
    <w:p w14:paraId="777D760C">
      <w:pPr>
        <w:widowControl w:val="0"/>
        <w:tabs>
          <w:tab w:val="left" w:pos="1134"/>
        </w:tabs>
        <w:ind w:firstLine="567"/>
        <w:jc w:val="both"/>
        <w:rPr>
          <w:rFonts w:ascii="GHEA Grapalat" w:hAnsi="GHEA Grapalat"/>
          <w:sz w:val="16"/>
          <w:szCs w:val="20"/>
          <w:lang w:val="hy-AM"/>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sz w:val="16"/>
          <w:szCs w:val="20"/>
          <w:lang w:val="en-US"/>
        </w:rPr>
        <w:t> </w:t>
      </w:r>
      <w:r>
        <w:rPr>
          <w:rFonts w:ascii="GHEA Grapalat" w:hAnsi="GHEA Grapalat"/>
          <w:sz w:val="16"/>
          <w:szCs w:val="20"/>
        </w:rPr>
        <w:t>случае представления одного обеспечения заявки, его сумма исчисляется в отношении общей суммы ценовых предложений по</w:t>
      </w:r>
      <w:r>
        <w:rPr>
          <w:rFonts w:ascii="Courier New" w:hAnsi="Courier New" w:cs="Courier New"/>
          <w:sz w:val="16"/>
          <w:szCs w:val="20"/>
          <w:lang w:val="en-US"/>
        </w:rPr>
        <w:t> </w:t>
      </w:r>
      <w:r>
        <w:rPr>
          <w:rFonts w:ascii="GHEA Grapalat" w:hAnsi="GHEA Grapalat"/>
          <w:sz w:val="16"/>
          <w:szCs w:val="20"/>
        </w:rPr>
        <w:t xml:space="preserve">представленным лотам. </w:t>
      </w:r>
    </w:p>
    <w:p w14:paraId="2326A0D3">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14:paraId="1BF478E0">
      <w:pPr>
        <w:widowControl w:val="0"/>
        <w:tabs>
          <w:tab w:val="left" w:pos="1134"/>
        </w:tabs>
        <w:ind w:firstLine="567"/>
        <w:jc w:val="both"/>
        <w:rPr>
          <w:rFonts w:ascii="GHEA Grapalat" w:hAnsi="GHEA Grapalat" w:cs="Sylfaen"/>
          <w:sz w:val="16"/>
          <w:szCs w:val="20"/>
        </w:rPr>
      </w:pPr>
      <w:r>
        <w:rPr>
          <w:rFonts w:ascii="GHEA Grapalat" w:hAnsi="GHEA Grapalat"/>
          <w:sz w:val="16"/>
          <w:szCs w:val="20"/>
        </w:rPr>
        <w:t>7.3.</w:t>
      </w:r>
      <w:r>
        <w:rPr>
          <w:rFonts w:ascii="GHEA Grapalat" w:hAnsi="GHEA Grapalat"/>
          <w:sz w:val="16"/>
          <w:szCs w:val="20"/>
        </w:rPr>
        <w:tab/>
      </w:r>
      <w:r>
        <w:rPr>
          <w:rFonts w:ascii="GHEA Grapalat" w:hAnsi="GHEA Grapalat"/>
          <w:sz w:val="16"/>
          <w:szCs w:val="20"/>
        </w:rPr>
        <w:t>Участник выплачивает обеспечение заявки, если он:</w:t>
      </w:r>
    </w:p>
    <w:p w14:paraId="0CCDE206">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14:paraId="5164BFF1">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124707F">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после вскрытия заявок отказался от дальнейшего участия в настоящей процедуре.</w:t>
      </w:r>
    </w:p>
    <w:p w14:paraId="0DFC79DA">
      <w:pPr>
        <w:widowControl w:val="0"/>
        <w:tabs>
          <w:tab w:val="left" w:pos="1134"/>
        </w:tabs>
        <w:ind w:firstLine="567"/>
        <w:jc w:val="both"/>
        <w:rPr>
          <w:rFonts w:ascii="GHEA Grapalat" w:hAnsi="GHEA Grapalat" w:cs="Sylfaen"/>
          <w:sz w:val="16"/>
          <w:szCs w:val="20"/>
        </w:rPr>
      </w:pPr>
      <w:r>
        <w:rPr>
          <w:rFonts w:ascii="GHEA Grapalat" w:hAnsi="GHEA Grapalat"/>
          <w:sz w:val="16"/>
          <w:szCs w:val="20"/>
        </w:rPr>
        <w:t>7.4.</w:t>
      </w:r>
      <w:r>
        <w:rPr>
          <w:rFonts w:ascii="GHEA Grapalat" w:hAnsi="GHEA Grapalat"/>
          <w:sz w:val="16"/>
          <w:szCs w:val="20"/>
        </w:rPr>
        <w:tab/>
      </w:r>
      <w:r>
        <w:rPr>
          <w:rFonts w:ascii="GHEA Grapalat" w:hAnsi="GHEA Grapalat"/>
          <w:sz w:val="16"/>
          <w:szCs w:val="20"/>
        </w:rPr>
        <w:t>Обеспечение заявки должно быть действительно в течение 90</w:t>
      </w:r>
      <w:r>
        <w:rPr>
          <w:rFonts w:ascii="Courier New" w:hAnsi="Courier New" w:cs="Courier New"/>
          <w:sz w:val="16"/>
          <w:szCs w:val="20"/>
        </w:rPr>
        <w:t> </w:t>
      </w:r>
      <w:r>
        <w:rPr>
          <w:rFonts w:ascii="GHEA Grapalat" w:hAnsi="GHEA Grapalat"/>
          <w:sz w:val="16"/>
          <w:szCs w:val="20"/>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14:paraId="29DB5F23">
      <w:pPr>
        <w:rPr>
          <w:rFonts w:ascii="GHEA Grapalat" w:hAnsi="GHEA Grapalat" w:cs="Sylfaen"/>
          <w:sz w:val="16"/>
          <w:szCs w:val="20"/>
        </w:rPr>
      </w:pPr>
    </w:p>
    <w:p w14:paraId="5FDD8B5E">
      <w:pPr>
        <w:widowControl w:val="0"/>
        <w:jc w:val="center"/>
        <w:rPr>
          <w:rFonts w:ascii="GHEA Grapalat" w:hAnsi="GHEA Grapalat"/>
          <w:b/>
          <w:sz w:val="16"/>
          <w:szCs w:val="20"/>
        </w:rPr>
      </w:pPr>
      <w:r>
        <w:rPr>
          <w:rFonts w:ascii="GHEA Grapalat" w:hAnsi="GHEA Grapalat"/>
          <w:b/>
          <w:sz w:val="16"/>
          <w:szCs w:val="20"/>
        </w:rPr>
        <w:t xml:space="preserve">8.ВСКРЫТИЕ, ОЦЕНКА ЗАЯВОК И </w:t>
      </w:r>
      <w:r>
        <w:rPr>
          <w:rFonts w:ascii="GHEA Grapalat" w:hAnsi="GHEA Grapalat"/>
          <w:b/>
          <w:sz w:val="16"/>
          <w:szCs w:val="20"/>
        </w:rPr>
        <w:br w:type="textWrapping"/>
      </w:r>
      <w:r>
        <w:rPr>
          <w:rFonts w:ascii="GHEA Grapalat" w:hAnsi="GHEA Grapalat"/>
          <w:b/>
          <w:sz w:val="16"/>
          <w:szCs w:val="20"/>
        </w:rPr>
        <w:t xml:space="preserve">ПОДВЕДЕНИЕ ИТОГОВ </w:t>
      </w:r>
    </w:p>
    <w:p w14:paraId="51388431">
      <w:pPr>
        <w:widowControl w:val="0"/>
        <w:jc w:val="center"/>
        <w:rPr>
          <w:rFonts w:ascii="GHEA Grapalat" w:hAnsi="GHEA Grapalat"/>
          <w:b/>
          <w:sz w:val="16"/>
          <w:szCs w:val="20"/>
        </w:rPr>
      </w:pPr>
    </w:p>
    <w:p w14:paraId="00342CFD">
      <w:pPr>
        <w:pStyle w:val="38"/>
        <w:widowControl w:val="0"/>
        <w:tabs>
          <w:tab w:val="left" w:pos="1134"/>
        </w:tabs>
        <w:spacing w:line="240" w:lineRule="auto"/>
        <w:ind w:firstLine="567"/>
        <w:rPr>
          <w:rFonts w:ascii="GHEA Grapalat" w:hAnsi="GHEA Grapalat" w:cs="Tahoma"/>
          <w:sz w:val="16"/>
        </w:rPr>
      </w:pPr>
      <w:r>
        <w:rPr>
          <w:rFonts w:ascii="GHEA Grapalat" w:hAnsi="GHEA Grapalat"/>
          <w:sz w:val="16"/>
        </w:rPr>
        <w:t>8.1.</w:t>
      </w:r>
      <w:r>
        <w:rPr>
          <w:rFonts w:ascii="GHEA Grapalat" w:hAnsi="GHEA Grapalat"/>
          <w:sz w:val="16"/>
        </w:rPr>
        <w:tab/>
      </w:r>
      <w:r>
        <w:rPr>
          <w:rFonts w:ascii="GHEA Grapalat" w:hAnsi="GHEA Grapalat"/>
          <w:sz w:val="16"/>
        </w:rPr>
        <w:t xml:space="preserve">Вскрытие заявок произойдет на </w:t>
      </w:r>
      <w:r>
        <w:rPr>
          <w:rFonts w:ascii="GHEA Grapalat" w:hAnsi="GHEA Grapalat"/>
          <w:sz w:val="16"/>
          <w:lang w:val="hy-AM"/>
        </w:rPr>
        <w:t>7</w:t>
      </w:r>
      <w:r>
        <w:rPr>
          <w:rFonts w:ascii="GHEA Grapalat" w:hAnsi="GHEA Grapalat"/>
          <w:sz w:val="16"/>
        </w:rPr>
        <w:t xml:space="preserve">-ый день в </w:t>
      </w:r>
      <w:r>
        <w:rPr>
          <w:rFonts w:ascii="GHEA Grapalat" w:hAnsi="GHEA Grapalat"/>
          <w:sz w:val="16"/>
          <w:lang w:val="hy-AM"/>
        </w:rPr>
        <w:t>1</w:t>
      </w:r>
      <w:r>
        <w:rPr>
          <w:rFonts w:ascii="GHEA Grapalat" w:hAnsi="GHEA Grapalat"/>
          <w:sz w:val="16"/>
        </w:rPr>
        <w:t>1</w:t>
      </w:r>
      <w:r>
        <w:rPr>
          <w:rFonts w:ascii="GHEA Grapalat" w:hAnsi="GHEA Grapalat"/>
          <w:sz w:val="16"/>
          <w:lang w:val="hy-AM"/>
        </w:rPr>
        <w:t xml:space="preserve">։00 </w:t>
      </w:r>
      <w:r>
        <w:rPr>
          <w:rFonts w:ascii="GHEA Grapalat" w:hAnsi="GHEA Grapalat"/>
          <w:sz w:val="16"/>
        </w:rPr>
        <w:t xml:space="preserve"> со дня опубликования в бюллетене объявления и приглашения на настоящую процедуру. </w:t>
      </w:r>
    </w:p>
    <w:p w14:paraId="6CAE8993">
      <w:pPr>
        <w:widowControl w:val="0"/>
        <w:ind w:firstLine="567"/>
        <w:jc w:val="both"/>
        <w:rPr>
          <w:rFonts w:ascii="GHEA Grapalat" w:hAnsi="GHEA Grapalat"/>
          <w:sz w:val="16"/>
          <w:szCs w:val="20"/>
        </w:rPr>
      </w:pPr>
      <w:r>
        <w:rPr>
          <w:rFonts w:ascii="GHEA Grapalat" w:hAnsi="GHEA Grapalat"/>
          <w:sz w:val="16"/>
          <w:szCs w:val="20"/>
        </w:rPr>
        <w:t>На заседании по вскрытию и оценке заявок:</w:t>
      </w:r>
    </w:p>
    <w:p w14:paraId="7EE0B7EC">
      <w:pPr>
        <w:widowControl w:val="0"/>
        <w:ind w:firstLine="567"/>
        <w:jc w:val="both"/>
        <w:rPr>
          <w:rFonts w:ascii="GHEA Grapalat" w:hAnsi="GHEA Grapalat"/>
          <w:sz w:val="16"/>
          <w:szCs w:val="20"/>
        </w:rPr>
      </w:pPr>
      <w:r>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DFCDA24">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38493EDE">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6CFD8F6E">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sz w:val="16"/>
          <w:szCs w:val="20"/>
        </w:rPr>
        <w:t xml:space="preserve"> реквизитам;</w:t>
      </w:r>
    </w:p>
    <w:p w14:paraId="5674656C">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A63C0D1">
      <w:pPr>
        <w:widowControl w:val="0"/>
        <w:tabs>
          <w:tab w:val="left" w:pos="1134"/>
        </w:tabs>
        <w:ind w:firstLine="567"/>
        <w:jc w:val="both"/>
        <w:rPr>
          <w:rFonts w:ascii="GHEA Grapalat" w:hAnsi="GHEA Grapalat" w:cs="Sylfaen"/>
          <w:sz w:val="16"/>
          <w:szCs w:val="20"/>
        </w:rPr>
      </w:pPr>
      <w:r>
        <w:rPr>
          <w:rFonts w:ascii="GHEA Grapalat" w:hAnsi="GHEA Grapalat"/>
          <w:sz w:val="16"/>
          <w:szCs w:val="20"/>
        </w:rPr>
        <w:t>8.2.</w:t>
      </w:r>
      <w:r>
        <w:rPr>
          <w:rFonts w:ascii="GHEA Grapalat" w:hAnsi="GHEA Grapalat"/>
          <w:sz w:val="16"/>
          <w:szCs w:val="20"/>
        </w:rPr>
        <w:tab/>
      </w:r>
      <w:r>
        <w:rPr>
          <w:rFonts w:ascii="GHEA Grapalat" w:hAnsi="GHEA Grapalat"/>
          <w:sz w:val="16"/>
          <w:szCs w:val="20"/>
        </w:rPr>
        <w:t xml:space="preserve">Заявки оцениваются в порядке, установленном настоящим приглашением. </w:t>
      </w:r>
    </w:p>
    <w:p w14:paraId="6FE8F0EF">
      <w:pPr>
        <w:widowControl w:val="0"/>
        <w:ind w:firstLine="567"/>
        <w:jc w:val="both"/>
        <w:rPr>
          <w:rFonts w:ascii="GHEA Grapalat" w:hAnsi="GHEA Grapalat"/>
          <w:sz w:val="16"/>
          <w:szCs w:val="20"/>
        </w:rPr>
      </w:pPr>
      <w:r>
        <w:rPr>
          <w:rFonts w:ascii="GHEA Grapalat" w:hAnsi="GHEA Grapalat"/>
          <w:sz w:val="16"/>
          <w:szCs w:val="20"/>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566FE6F3">
      <w:pPr>
        <w:widowControl w:val="0"/>
        <w:ind w:firstLine="567"/>
        <w:jc w:val="both"/>
        <w:rPr>
          <w:rFonts w:ascii="GHEA Grapalat" w:hAnsi="GHEA Grapalat" w:cs="Sylfaen"/>
          <w:sz w:val="16"/>
          <w:szCs w:val="20"/>
        </w:rPr>
      </w:pPr>
      <w:r>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1DFBE84C">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8.3.</w:t>
      </w:r>
      <w:r>
        <w:rPr>
          <w:rFonts w:ascii="GHEA Grapalat" w:hAnsi="GHEA Grapalat"/>
          <w:sz w:val="16"/>
        </w:rPr>
        <w:tab/>
      </w:r>
      <w:r>
        <w:rPr>
          <w:rFonts w:ascii="GHEA Grapalat" w:hAnsi="GHEA Grapalat"/>
          <w:sz w:val="16"/>
        </w:rPr>
        <w:t>Отобранный участникопределяется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640B744A">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8.4.</w:t>
      </w:r>
      <w:r>
        <w:rPr>
          <w:rFonts w:ascii="GHEA Grapalat" w:hAnsi="GHEA Grapalat"/>
          <w:i w:val="0"/>
          <w:sz w:val="16"/>
        </w:rPr>
        <w:tab/>
      </w:r>
      <w:r>
        <w:rPr>
          <w:rFonts w:ascii="GHEA Grapalat" w:hAnsi="GHEA Grapalat"/>
          <w:i w:val="0"/>
          <w:sz w:val="16"/>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утвержденному Центральным банком Армении на день открытия..</w:t>
      </w:r>
    </w:p>
    <w:p w14:paraId="26791C11">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8.5.</w:t>
      </w:r>
      <w:r>
        <w:rPr>
          <w:rFonts w:ascii="GHEA Grapalat" w:hAnsi="GHEA Grapalat"/>
          <w:i w:val="0"/>
          <w:sz w:val="16"/>
        </w:rPr>
        <w:tab/>
      </w:r>
      <w:r>
        <w:rPr>
          <w:rFonts w:ascii="GHEA Grapalat" w:hAnsi="GHEA Grapalat"/>
          <w:i w:val="0"/>
          <w:sz w:val="16"/>
        </w:rPr>
        <w:t>Переговоры между комиссией, заказчиком и участниками запрещаются, за исключением случаев,</w:t>
      </w:r>
    </w:p>
    <w:p w14:paraId="0F368235">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1)</w:t>
      </w:r>
      <w:r>
        <w:rPr>
          <w:rFonts w:ascii="GHEA Grapalat" w:hAnsi="GHEA Grapalat"/>
          <w:i w:val="0"/>
          <w:sz w:val="16"/>
        </w:rPr>
        <w:tab/>
      </w:r>
      <w:r>
        <w:rPr>
          <w:rFonts w:ascii="GHEA Grapalat" w:hAnsi="GHEA Grapalat"/>
          <w:i w:val="0"/>
          <w:sz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16"/>
          <w:lang w:val="en-US"/>
        </w:rPr>
        <w:t> </w:t>
      </w:r>
      <w:r>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92DF06A">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иных случаев, предусмотренных Законом.</w:t>
      </w:r>
    </w:p>
    <w:p w14:paraId="326CDF16">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8.6.</w:t>
      </w:r>
      <w:r>
        <w:rPr>
          <w:rFonts w:ascii="GHEA Grapalat" w:hAnsi="GHEA Grapalat"/>
          <w:sz w:val="16"/>
        </w:rPr>
        <w:tab/>
      </w:r>
      <w:r>
        <w:rPr>
          <w:rFonts w:ascii="GHEA Grapalat" w:hAnsi="GHEA Grapalat"/>
          <w:sz w:val="16"/>
        </w:rPr>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5B71AE6">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а.</w:t>
      </w:r>
      <w:r>
        <w:rPr>
          <w:rFonts w:ascii="GHEA Grapalat" w:hAnsi="GHEA Grapalat"/>
          <w:sz w:val="16"/>
        </w:rPr>
        <w:tab/>
      </w:r>
      <w:r>
        <w:rPr>
          <w:rFonts w:ascii="GHEA Grapalat" w:hAnsi="GHEA Grapalat"/>
          <w:sz w:val="16"/>
        </w:rPr>
        <w:t>для определения отобранного участника и участников, занявших последующие места, с</w:t>
      </w:r>
      <w:r>
        <w:rPr>
          <w:rFonts w:ascii="Courier New" w:hAnsi="Courier New" w:cs="Courier New"/>
          <w:sz w:val="16"/>
          <w:lang w:val="en-US"/>
        </w:rPr>
        <w:t> </w:t>
      </w:r>
      <w:r>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C8F9D1B">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б.</w:t>
      </w:r>
      <w:r>
        <w:rPr>
          <w:rFonts w:ascii="GHEA Grapalat" w:hAnsi="GHEA Grapalat"/>
          <w:sz w:val="16"/>
        </w:rPr>
        <w:tab/>
      </w:r>
      <w:r>
        <w:rPr>
          <w:rFonts w:ascii="GHEA Grapalat" w:hAnsi="GHEA Grapalat"/>
          <w:sz w:val="16"/>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C8AED74">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в.</w:t>
      </w:r>
      <w:r>
        <w:rPr>
          <w:rFonts w:ascii="GHEA Grapalat" w:hAnsi="GHEA Grapalat"/>
          <w:sz w:val="16"/>
        </w:rPr>
        <w:tab/>
      </w:r>
      <w:r>
        <w:rPr>
          <w:rFonts w:ascii="GHEA Grapalat" w:hAnsi="GHEA Grapalat"/>
          <w:sz w:val="16"/>
        </w:rPr>
        <w:t>переговоры проводятся не раннее чем на второй и не позднее чем на пятый рабочий день со дня отправки извещения,</w:t>
      </w:r>
    </w:p>
    <w:p w14:paraId="18C42A0C">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г.</w:t>
      </w:r>
      <w:r>
        <w:rPr>
          <w:rFonts w:ascii="GHEA Grapalat" w:hAnsi="GHEA Grapalat"/>
          <w:sz w:val="16"/>
        </w:rPr>
        <w:tab/>
      </w:r>
      <w:r>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88DDCF6">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д.</w:t>
      </w:r>
      <w:r>
        <w:rPr>
          <w:rFonts w:ascii="GHEA Grapalat" w:hAnsi="GHEA Grapalat"/>
          <w:sz w:val="16"/>
        </w:rPr>
        <w:tab/>
      </w:r>
      <w:r>
        <w:rPr>
          <w:rFonts w:ascii="GHEA Grapalat" w:hAnsi="GHEA Grapalat"/>
          <w:sz w:val="16"/>
        </w:rPr>
        <w:t>на момент истечения установленного для переговоров окончательного срока, по представленным присутствующим на переговорах участникамиценам,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35629199">
      <w:pPr>
        <w:pStyle w:val="55"/>
        <w:widowControl w:val="0"/>
        <w:tabs>
          <w:tab w:val="left" w:pos="1134"/>
        </w:tabs>
        <w:spacing w:line="240" w:lineRule="auto"/>
        <w:ind w:firstLine="567"/>
        <w:rPr>
          <w:rFonts w:ascii="GHEA Grapalat" w:hAnsi="GHEA Grapalat"/>
          <w:sz w:val="16"/>
        </w:rPr>
      </w:pPr>
      <w:r>
        <w:rPr>
          <w:rFonts w:ascii="GHEA Grapalat" w:hAnsi="GHEA Grapalat"/>
          <w:sz w:val="16"/>
        </w:rPr>
        <w:t>е.</w:t>
      </w:r>
      <w:r>
        <w:rPr>
          <w:rFonts w:ascii="GHEA Grapalat" w:hAnsi="GHEA Grapalat"/>
          <w:sz w:val="16"/>
        </w:rPr>
        <w:tab/>
      </w:r>
      <w:r>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21787852">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 xml:space="preserve">ж.в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25AC9E2F">
      <w:pPr>
        <w:widowControl w:val="0"/>
        <w:tabs>
          <w:tab w:val="left" w:pos="1134"/>
        </w:tabs>
        <w:ind w:firstLine="567"/>
        <w:jc w:val="both"/>
        <w:rPr>
          <w:rFonts w:ascii="GHEA Grapalat" w:hAnsi="GHEA Grapalat"/>
          <w:sz w:val="16"/>
          <w:szCs w:val="20"/>
        </w:rPr>
      </w:pPr>
      <w:r>
        <w:rPr>
          <w:rFonts w:ascii="GHEA Grapalat" w:hAnsi="GHEA Grapalat"/>
          <w:sz w:val="16"/>
          <w:szCs w:val="20"/>
        </w:rPr>
        <w:t>8.7.</w:t>
      </w:r>
      <w:r>
        <w:rPr>
          <w:rFonts w:ascii="GHEA Grapalat" w:hAnsi="GHEA Grapalat"/>
          <w:sz w:val="16"/>
          <w:szCs w:val="20"/>
        </w:rPr>
        <w:tab/>
      </w:r>
      <w:r>
        <w:rPr>
          <w:rFonts w:ascii="GHEA Grapalat" w:hAnsi="GHEA Grapalat"/>
          <w:sz w:val="16"/>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sz w:val="16"/>
          <w:szCs w:val="20"/>
          <w:lang w:val="en-US"/>
        </w:rPr>
        <w:t> </w:t>
      </w:r>
      <w:r>
        <w:rPr>
          <w:rFonts w:ascii="GHEA Grapalat" w:hAnsi="GHEA Grapalat"/>
          <w:sz w:val="16"/>
          <w:szCs w:val="20"/>
        </w:rPr>
        <w:t>препятствуя нормальному функционированию комиссии.</w:t>
      </w:r>
    </w:p>
    <w:p w14:paraId="6A3D33FC">
      <w:pPr>
        <w:pStyle w:val="55"/>
        <w:widowControl w:val="0"/>
        <w:tabs>
          <w:tab w:val="left" w:pos="1134"/>
        </w:tabs>
        <w:spacing w:line="240" w:lineRule="auto"/>
        <w:ind w:firstLine="567"/>
        <w:rPr>
          <w:rFonts w:ascii="GHEA Grapalat" w:hAnsi="GHEA Grapalat"/>
          <w:sz w:val="16"/>
        </w:rPr>
      </w:pPr>
      <w:r>
        <w:rPr>
          <w:rFonts w:ascii="GHEA Grapalat" w:hAnsi="GHEA Grapalat"/>
          <w:sz w:val="16"/>
        </w:rPr>
        <w:t>8.8.</w:t>
      </w:r>
      <w:r>
        <w:rPr>
          <w:rFonts w:ascii="GHEA Grapalat" w:hAnsi="GHEA Grapalat"/>
          <w:sz w:val="16"/>
        </w:rPr>
        <w:tab/>
      </w:r>
      <w:r>
        <w:rPr>
          <w:rFonts w:ascii="GHEA Grapalat" w:hAnsi="GHEA Grapalat"/>
          <w:sz w:val="16"/>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деньв электронной форме информирует об этом участника, предлагая последнему исправить несоответствия до окончания срока приостановления.</w:t>
      </w:r>
    </w:p>
    <w:p w14:paraId="49002C41">
      <w:pPr>
        <w:pStyle w:val="55"/>
        <w:widowControl w:val="0"/>
        <w:tabs>
          <w:tab w:val="left" w:pos="1134"/>
        </w:tabs>
        <w:spacing w:line="240" w:lineRule="auto"/>
        <w:ind w:firstLine="567"/>
        <w:rPr>
          <w:rFonts w:ascii="GHEA Grapalat" w:hAnsi="GHEA Grapalat" w:cs="Sylfaen"/>
          <w:sz w:val="16"/>
        </w:rPr>
      </w:pPr>
      <w:r>
        <w:rPr>
          <w:rFonts w:ascii="GHEA Grapalat" w:hAnsi="GHEA Grapalat"/>
          <w:sz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Pr>
          <w:rFonts w:ascii="GHEA Grapalat" w:hAnsi="GHEA Grapalat" w:cs="Sylfaen"/>
          <w:sz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изКомитета.В уведомлении, направленном участнику, подробно описываются все несоответствия, обнаруженные при оценке заявки.</w:t>
      </w:r>
    </w:p>
    <w:p w14:paraId="26AE8E0F">
      <w:pPr>
        <w:pStyle w:val="55"/>
        <w:widowControl w:val="0"/>
        <w:tabs>
          <w:tab w:val="left" w:pos="1276"/>
        </w:tabs>
        <w:spacing w:line="240" w:lineRule="auto"/>
        <w:ind w:firstLine="567"/>
        <w:rPr>
          <w:rFonts w:ascii="GHEA Grapalat" w:hAnsi="GHEA Grapalat"/>
          <w:sz w:val="16"/>
        </w:rPr>
      </w:pPr>
      <w:r>
        <w:rPr>
          <w:rFonts w:ascii="GHEA Grapalat" w:hAnsi="GHEA Grapalat"/>
          <w:sz w:val="16"/>
        </w:rPr>
        <w:t>8.9.</w:t>
      </w:r>
      <w:r>
        <w:rPr>
          <w:rFonts w:ascii="GHEA Grapalat" w:hAnsi="GHEA Grapalat"/>
          <w:sz w:val="16"/>
        </w:rPr>
        <w:tab/>
      </w:r>
      <w:r>
        <w:rPr>
          <w:rFonts w:ascii="GHEA Grapalat" w:hAnsi="GHEA Grapalat"/>
          <w:sz w:val="16"/>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18CA421">
      <w:pPr>
        <w:pStyle w:val="55"/>
        <w:widowControl w:val="0"/>
        <w:tabs>
          <w:tab w:val="left" w:pos="1276"/>
        </w:tabs>
        <w:spacing w:line="240" w:lineRule="auto"/>
        <w:ind w:firstLine="567"/>
        <w:rPr>
          <w:rFonts w:ascii="GHEA Grapalat" w:hAnsi="GHEA Grapalat" w:cs="Sylfaen"/>
          <w:sz w:val="16"/>
        </w:rPr>
      </w:pPr>
      <w:r>
        <w:rPr>
          <w:rFonts w:ascii="GHEA Grapalat" w:hAnsi="GHEA Grapalat" w:cs="Sylfaen"/>
          <w:sz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5B812ED3">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8.10.</w:t>
      </w:r>
      <w:r>
        <w:rPr>
          <w:rFonts w:ascii="GHEA Grapalat" w:hAnsi="GHEA Grapalat"/>
          <w:sz w:val="16"/>
        </w:rPr>
        <w:tab/>
      </w:r>
      <w:r>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5EE2E45">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8.11.</w:t>
      </w:r>
      <w:r>
        <w:rPr>
          <w:rFonts w:ascii="GHEA Grapalat" w:hAnsi="GHEA Grapalat"/>
          <w:sz w:val="16"/>
        </w:rPr>
        <w:tab/>
      </w:r>
      <w:r>
        <w:rPr>
          <w:rFonts w:ascii="GHEA Grapalat" w:hAnsi="GHEA Grapalat"/>
          <w:sz w:val="16"/>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71C9D6">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8.12.</w:t>
      </w:r>
      <w:r>
        <w:rPr>
          <w:rFonts w:ascii="GHEA Grapalat" w:hAnsi="GHEA Grapalat"/>
          <w:sz w:val="16"/>
        </w:rPr>
        <w:tab/>
      </w:r>
      <w:r>
        <w:rPr>
          <w:rFonts w:ascii="GHEA Grapalat" w:hAnsi="GHEA Grapalat"/>
          <w:sz w:val="16"/>
        </w:rPr>
        <w:t xml:space="preserve">Не позднее чем на следующий рабочий день после завершения заседания по вскрытию и оценке заявок секретарь комиссии: </w:t>
      </w:r>
    </w:p>
    <w:p w14:paraId="3158D622">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1)</w:t>
      </w:r>
      <w:r>
        <w:rPr>
          <w:rFonts w:ascii="GHEA Grapalat" w:hAnsi="GHEA Grapalat"/>
          <w:sz w:val="16"/>
        </w:rPr>
        <w:tab/>
      </w:r>
      <w:r>
        <w:rPr>
          <w:rFonts w:ascii="GHEA Grapalat" w:hAnsi="GHEA Grapalat"/>
          <w:sz w:val="16"/>
        </w:rPr>
        <w:t>опубликовывает в бюллетене воспроизведенный (отсканированный) с</w:t>
      </w:r>
      <w:r>
        <w:rPr>
          <w:rFonts w:ascii="Courier New" w:hAnsi="Courier New" w:cs="Courier New"/>
          <w:sz w:val="16"/>
          <w:lang w:val="en-US"/>
        </w:rPr>
        <w:t> </w:t>
      </w:r>
      <w:r>
        <w:rPr>
          <w:rFonts w:ascii="GHEA Grapalat" w:hAnsi="GHEA Grapalat"/>
          <w:sz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81BA374">
      <w:pPr>
        <w:pStyle w:val="38"/>
        <w:widowControl w:val="0"/>
        <w:tabs>
          <w:tab w:val="left" w:pos="1134"/>
        </w:tabs>
        <w:spacing w:line="240" w:lineRule="auto"/>
        <w:ind w:firstLine="567"/>
        <w:rPr>
          <w:rFonts w:ascii="GHEA Grapalat" w:hAnsi="GHEA Grapalat" w:cs="Sylfaen"/>
          <w:sz w:val="16"/>
        </w:rPr>
      </w:pPr>
      <w:r>
        <w:rPr>
          <w:rFonts w:ascii="GHEA Grapalat" w:hAnsi="GHEA Grapalat"/>
          <w:sz w:val="16"/>
        </w:rPr>
        <w:t>2)</w:t>
      </w:r>
      <w:r>
        <w:rPr>
          <w:rFonts w:ascii="GHEA Grapalat" w:hAnsi="GHEA Grapalat"/>
          <w:sz w:val="16"/>
        </w:rPr>
        <w:tab/>
      </w:r>
      <w:r>
        <w:rPr>
          <w:rFonts w:ascii="GHEA Grapalat" w:hAnsi="GHEA Grapalat"/>
          <w:sz w:val="16"/>
        </w:rPr>
        <w:t>опубликовывает в бюллетене воспроизведенные (отсканированные) с</w:t>
      </w:r>
      <w:r>
        <w:rPr>
          <w:rFonts w:ascii="Courier New" w:hAnsi="Courier New" w:cs="Courier New"/>
          <w:sz w:val="16"/>
          <w:lang w:val="en-US"/>
        </w:rPr>
        <w:t> </w:t>
      </w:r>
      <w:r>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75A6F76">
      <w:pPr>
        <w:widowControl w:val="0"/>
        <w:tabs>
          <w:tab w:val="left" w:pos="1276"/>
        </w:tabs>
        <w:ind w:firstLine="567"/>
        <w:jc w:val="both"/>
        <w:rPr>
          <w:rFonts w:ascii="GHEA Grapalat" w:hAnsi="GHEA Grapalat"/>
          <w:sz w:val="16"/>
          <w:szCs w:val="20"/>
        </w:rPr>
      </w:pPr>
      <w:r>
        <w:rPr>
          <w:rFonts w:ascii="GHEA Grapalat" w:hAnsi="GHEA Grapalat"/>
          <w:sz w:val="16"/>
          <w:szCs w:val="20"/>
        </w:rPr>
        <w:t>8.</w:t>
      </w:r>
      <w:r>
        <w:rPr>
          <w:rFonts w:ascii="GHEA Grapalat" w:hAnsi="GHEA Grapalat"/>
          <w:sz w:val="16"/>
          <w:szCs w:val="20"/>
          <w:lang w:val="hy-AM"/>
        </w:rPr>
        <w:t>1</w:t>
      </w:r>
      <w:r>
        <w:rPr>
          <w:rFonts w:ascii="GHEA Grapalat" w:hAnsi="GHEA Grapalat"/>
          <w:sz w:val="16"/>
          <w:szCs w:val="20"/>
        </w:rPr>
        <w:t>3.</w:t>
      </w:r>
      <w:r>
        <w:rPr>
          <w:rFonts w:ascii="GHEA Grapalat" w:hAnsi="GHEA Grapalat"/>
          <w:sz w:val="16"/>
          <w:szCs w:val="20"/>
        </w:rPr>
        <w:tab/>
      </w:r>
      <w:r>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квалификации,то это обстоятельство считается нарушением обязательства, принятого в рамках процесса закупки.</w:t>
      </w:r>
    </w:p>
    <w:p w14:paraId="0372BEF0">
      <w:pPr>
        <w:widowControl w:val="0"/>
        <w:tabs>
          <w:tab w:val="left" w:pos="1276"/>
        </w:tabs>
        <w:ind w:firstLine="567"/>
        <w:jc w:val="both"/>
        <w:rPr>
          <w:rFonts w:ascii="GHEA Grapalat" w:hAnsi="GHEA Grapalat"/>
          <w:sz w:val="16"/>
          <w:szCs w:val="20"/>
        </w:rPr>
      </w:pPr>
      <w:r>
        <w:rPr>
          <w:rFonts w:ascii="GHEA Grapalat" w:hAnsi="GHEA Grapalat"/>
          <w:sz w:val="16"/>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413B216">
      <w:pPr>
        <w:pStyle w:val="55"/>
        <w:widowControl w:val="0"/>
        <w:tabs>
          <w:tab w:val="left" w:pos="1276"/>
        </w:tabs>
        <w:spacing w:line="240" w:lineRule="auto"/>
        <w:ind w:firstLine="567"/>
        <w:rPr>
          <w:rFonts w:ascii="GHEA Grapalat" w:hAnsi="GHEA Grapalat" w:cs="Sylfaen"/>
          <w:sz w:val="16"/>
        </w:rPr>
      </w:pPr>
      <w:r>
        <w:rPr>
          <w:rFonts w:ascii="GHEA Grapalat" w:hAnsi="GHEA Grapalat"/>
          <w:sz w:val="16"/>
        </w:rPr>
        <w:t>8.15Документы,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2A3D8F8">
      <w:pPr>
        <w:pStyle w:val="38"/>
        <w:widowControl w:val="0"/>
        <w:tabs>
          <w:tab w:val="left" w:pos="1276"/>
        </w:tabs>
        <w:spacing w:line="240" w:lineRule="auto"/>
        <w:ind w:firstLine="567"/>
        <w:rPr>
          <w:rFonts w:ascii="GHEA Grapalat" w:hAnsi="GHEA Grapalat" w:cs="Sylfaen"/>
          <w:spacing w:val="-4"/>
          <w:sz w:val="16"/>
        </w:rPr>
      </w:pPr>
      <w:r>
        <w:rPr>
          <w:rFonts w:ascii="GHEA Grapalat" w:hAnsi="GHEA Grapalat"/>
          <w:sz w:val="16"/>
        </w:rPr>
        <w:t>8.16.</w:t>
      </w:r>
      <w:r>
        <w:rPr>
          <w:rFonts w:ascii="GHEA Grapalat" w:hAnsi="GHEA Grapalat"/>
          <w:sz w:val="16"/>
        </w:rPr>
        <w:tab/>
      </w:r>
      <w:r>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2C7A046">
      <w:pPr>
        <w:widowControl w:val="0"/>
        <w:tabs>
          <w:tab w:val="left" w:pos="1276"/>
        </w:tabs>
        <w:ind w:firstLine="567"/>
        <w:contextualSpacing/>
        <w:jc w:val="both"/>
        <w:rPr>
          <w:rFonts w:ascii="GHEA Grapalat" w:hAnsi="GHEA Grapalat"/>
          <w:spacing w:val="-4"/>
          <w:sz w:val="16"/>
          <w:szCs w:val="20"/>
        </w:rPr>
      </w:pPr>
      <w:r>
        <w:rPr>
          <w:rFonts w:ascii="GHEA Grapalat" w:hAnsi="GHEA Grapalat"/>
          <w:spacing w:val="-4"/>
          <w:sz w:val="16"/>
          <w:szCs w:val="20"/>
        </w:rPr>
        <w:t>8.17.</w:t>
      </w:r>
      <w:r>
        <w:rPr>
          <w:rFonts w:ascii="GHEA Grapalat" w:hAnsi="GHEA Grapalat"/>
          <w:spacing w:val="-4"/>
          <w:sz w:val="16"/>
          <w:szCs w:val="20"/>
        </w:rPr>
        <w:tab/>
      </w:r>
      <w:r>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F5C72C5">
      <w:pPr>
        <w:widowControl w:val="0"/>
        <w:ind w:firstLine="567"/>
        <w:contextualSpacing/>
        <w:jc w:val="both"/>
        <w:rPr>
          <w:rFonts w:ascii="GHEA Grapalat" w:hAnsi="GHEA Grapalat"/>
          <w:spacing w:val="-4"/>
          <w:sz w:val="16"/>
          <w:szCs w:val="20"/>
        </w:rPr>
      </w:pPr>
      <w:r>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ABEB80">
      <w:pPr>
        <w:pStyle w:val="38"/>
        <w:widowControl w:val="0"/>
        <w:tabs>
          <w:tab w:val="left" w:pos="1276"/>
        </w:tabs>
        <w:spacing w:line="240" w:lineRule="auto"/>
        <w:ind w:firstLine="567"/>
        <w:rPr>
          <w:rFonts w:ascii="GHEA Grapalat" w:hAnsi="GHEA Grapalat"/>
          <w:sz w:val="16"/>
        </w:rPr>
      </w:pPr>
      <w:r>
        <w:rPr>
          <w:rFonts w:ascii="GHEA Grapalat" w:hAnsi="GHEA Grapalat"/>
          <w:sz w:val="16"/>
        </w:rPr>
        <w:t>8.</w:t>
      </w:r>
      <w:r>
        <w:rPr>
          <w:rFonts w:ascii="GHEA Grapalat" w:hAnsi="GHEA Grapalat"/>
          <w:sz w:val="16"/>
          <w:lang w:val="hy-AM"/>
        </w:rPr>
        <w:t>1</w:t>
      </w:r>
      <w:r>
        <w:rPr>
          <w:rFonts w:ascii="GHEA Grapalat" w:hAnsi="GHEA Grapalat"/>
          <w:sz w:val="16"/>
        </w:rPr>
        <w:t>8.</w:t>
      </w:r>
      <w:r>
        <w:rPr>
          <w:rFonts w:ascii="GHEA Grapalat" w:hAnsi="GHEA Grapalat"/>
          <w:sz w:val="16"/>
        </w:rPr>
        <w:tab/>
      </w:r>
      <w:r>
        <w:rPr>
          <w:rFonts w:ascii="GHEA Grapalat" w:hAnsi="GHEA Grapalat"/>
          <w:sz w:val="16"/>
        </w:rPr>
        <w:t>Оценка заявок и определение отобранного участника осуществляются по отдельным лотам</w:t>
      </w:r>
      <w:r>
        <w:rPr>
          <w:rStyle w:val="14"/>
          <w:rFonts w:ascii="GHEA Grapalat" w:hAnsi="GHEA Grapalat"/>
          <w:sz w:val="16"/>
        </w:rPr>
        <w:footnoteReference w:id="2" w:customMarkFollows="1"/>
        <w:t>11</w:t>
      </w:r>
      <w:r>
        <w:rPr>
          <w:rFonts w:ascii="GHEA Grapalat" w:hAnsi="GHEA Grapalat"/>
          <w:sz w:val="16"/>
        </w:rPr>
        <w:t xml:space="preserve">. </w:t>
      </w:r>
    </w:p>
    <w:p w14:paraId="167651C3">
      <w:pPr>
        <w:widowControl w:val="0"/>
        <w:tabs>
          <w:tab w:val="left" w:pos="1276"/>
        </w:tabs>
        <w:ind w:firstLine="567"/>
        <w:jc w:val="both"/>
        <w:rPr>
          <w:rFonts w:ascii="GHEA Grapalat" w:hAnsi="GHEA Grapalat"/>
          <w:sz w:val="16"/>
          <w:szCs w:val="20"/>
        </w:rPr>
      </w:pPr>
      <w:r>
        <w:rPr>
          <w:rFonts w:ascii="GHEA Grapalat" w:hAnsi="GHEA Grapalat"/>
          <w:sz w:val="16"/>
          <w:szCs w:val="20"/>
        </w:rPr>
        <w:t>8.19.</w:t>
      </w:r>
      <w:r>
        <w:rPr>
          <w:rFonts w:ascii="GHEA Grapalat" w:hAnsi="GHEA Grapalat"/>
          <w:sz w:val="16"/>
          <w:szCs w:val="20"/>
        </w:rPr>
        <w:tab/>
      </w:r>
      <w:r>
        <w:rPr>
          <w:rFonts w:ascii="GHEA Grapalat" w:hAnsi="GHEA Grapalat"/>
          <w:sz w:val="16"/>
          <w:szCs w:val="20"/>
        </w:rPr>
        <w:t>В случае если отобранный участник не заключает (отказывается</w:t>
      </w:r>
      <w:r>
        <w:rPr>
          <w:rFonts w:ascii="Courier New" w:hAnsi="Courier New" w:cs="Courier New"/>
          <w:sz w:val="16"/>
          <w:szCs w:val="20"/>
          <w:lang w:val="en-US"/>
        </w:rPr>
        <w:t> </w:t>
      </w:r>
      <w:r>
        <w:rPr>
          <w:rFonts w:ascii="GHEA Grapalat" w:hAnsi="GHEA Grapalat"/>
          <w:sz w:val="16"/>
          <w:szCs w:val="20"/>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местосприменением процедуры, установленной пунктами 8.12-8.18части 1 настоящего Приглашения.</w:t>
      </w:r>
    </w:p>
    <w:p w14:paraId="542B6B86">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8.20.</w:t>
      </w:r>
      <w:r>
        <w:rPr>
          <w:rFonts w:ascii="GHEA Grapalat" w:hAnsi="GHEA Grapalat"/>
          <w:sz w:val="16"/>
        </w:rPr>
        <w:tab/>
      </w:r>
      <w:r>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0C8CAAC">
      <w:pPr>
        <w:pStyle w:val="38"/>
        <w:widowControl w:val="0"/>
        <w:spacing w:line="240" w:lineRule="auto"/>
        <w:ind w:firstLine="567"/>
        <w:rPr>
          <w:rFonts w:ascii="GHEA Grapalat" w:hAnsi="GHEA Grapalat"/>
          <w:sz w:val="16"/>
        </w:rPr>
      </w:pPr>
      <w:r>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13FDE7">
      <w:pPr>
        <w:pStyle w:val="38"/>
        <w:widowControl w:val="0"/>
        <w:tabs>
          <w:tab w:val="left" w:pos="1276"/>
        </w:tabs>
        <w:spacing w:line="240" w:lineRule="auto"/>
        <w:ind w:firstLine="567"/>
        <w:rPr>
          <w:rFonts w:ascii="GHEA Grapalat" w:hAnsi="GHEA Grapalat"/>
          <w:sz w:val="16"/>
        </w:rPr>
      </w:pPr>
      <w:r>
        <w:rPr>
          <w:rFonts w:ascii="GHEA Grapalat" w:hAnsi="GHEA Grapalat"/>
          <w:sz w:val="16"/>
        </w:rPr>
        <w:t>8.21.</w:t>
      </w:r>
      <w:r>
        <w:rPr>
          <w:rFonts w:ascii="GHEA Grapalat" w:hAnsi="GHEA Grapalat"/>
          <w:sz w:val="16"/>
        </w:rPr>
        <w:tab/>
      </w:r>
      <w:r>
        <w:rPr>
          <w:rFonts w:ascii="GHEA Grapalat" w:hAnsi="GHEA Grapalat"/>
          <w:sz w:val="16"/>
        </w:rPr>
        <w:t>С целью применения пункта 8.20. части 1 настоящего приглашения может быть созвано внеочередное заседание комиссии.</w:t>
      </w:r>
    </w:p>
    <w:p w14:paraId="64006374">
      <w:pPr>
        <w:pStyle w:val="55"/>
        <w:widowControl w:val="0"/>
        <w:tabs>
          <w:tab w:val="left" w:pos="1276"/>
        </w:tabs>
        <w:spacing w:line="240" w:lineRule="auto"/>
        <w:ind w:firstLine="567"/>
        <w:rPr>
          <w:rFonts w:ascii="GHEA Grapalat" w:hAnsi="GHEA Grapalat"/>
          <w:sz w:val="16"/>
        </w:rPr>
      </w:pPr>
      <w:r>
        <w:rPr>
          <w:rFonts w:ascii="GHEA Grapalat" w:hAnsi="GHEA Grapalat"/>
          <w:spacing w:val="-6"/>
          <w:sz w:val="16"/>
        </w:rPr>
        <w:t>8.22.</w:t>
      </w:r>
      <w:r>
        <w:rPr>
          <w:rFonts w:ascii="GHEA Grapalat" w:hAnsi="GHEA Grapalat"/>
          <w:spacing w:val="-6"/>
          <w:sz w:val="16"/>
        </w:rPr>
        <w:tab/>
      </w:r>
      <w:r>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16"/>
        </w:rPr>
        <w:t xml:space="preserve"> Решение о</w:t>
      </w:r>
      <w:r>
        <w:rPr>
          <w:rFonts w:ascii="Courier New" w:hAnsi="Courier New" w:cs="Courier New"/>
          <w:sz w:val="16"/>
          <w:lang w:val="en-US"/>
        </w:rPr>
        <w:t> </w:t>
      </w:r>
      <w:r>
        <w:rPr>
          <w:rFonts w:ascii="GHEA Grapalat" w:hAnsi="GHEA Grapalat"/>
          <w:sz w:val="16"/>
        </w:rPr>
        <w:t>заключении договора содержит краткую информацию об оценке заявок, о</w:t>
      </w:r>
      <w:r>
        <w:rPr>
          <w:rFonts w:ascii="Courier New" w:hAnsi="Courier New" w:cs="Courier New"/>
          <w:sz w:val="16"/>
          <w:lang w:val="en-US"/>
        </w:rPr>
        <w:t> </w:t>
      </w:r>
      <w:r>
        <w:rPr>
          <w:rFonts w:ascii="GHEA Grapalat" w:hAnsi="GHEA Grapalat"/>
          <w:sz w:val="16"/>
        </w:rPr>
        <w:t>причинах, обосновывающих выбор отобранного участника, и объявление о</w:t>
      </w:r>
      <w:r>
        <w:rPr>
          <w:rFonts w:ascii="Courier New" w:hAnsi="Courier New" w:cs="Courier New"/>
          <w:sz w:val="16"/>
          <w:lang w:val="en-US"/>
        </w:rPr>
        <w:t> </w:t>
      </w:r>
      <w:r>
        <w:rPr>
          <w:rFonts w:ascii="GHEA Grapalat" w:hAnsi="GHEA Grapalat"/>
          <w:sz w:val="16"/>
        </w:rPr>
        <w:t>периоде ожидания.</w:t>
      </w:r>
    </w:p>
    <w:p w14:paraId="7DF43F7D">
      <w:pPr>
        <w:pStyle w:val="38"/>
        <w:widowControl w:val="0"/>
        <w:tabs>
          <w:tab w:val="left" w:pos="1276"/>
        </w:tabs>
        <w:spacing w:line="240" w:lineRule="auto"/>
        <w:ind w:firstLine="567"/>
        <w:rPr>
          <w:rFonts w:ascii="GHEA Grapalat" w:hAnsi="GHEA Grapalat" w:cs="Sylfaen"/>
          <w:sz w:val="16"/>
        </w:rPr>
      </w:pPr>
      <w:r>
        <w:rPr>
          <w:rFonts w:ascii="GHEA Grapalat" w:hAnsi="GHEA Grapalat"/>
          <w:sz w:val="16"/>
        </w:rPr>
        <w:t>8.23.Периодом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34A343">
      <w:pPr>
        <w:pStyle w:val="38"/>
        <w:widowControl w:val="0"/>
        <w:spacing w:line="240" w:lineRule="auto"/>
        <w:ind w:firstLine="567"/>
        <w:rPr>
          <w:rFonts w:ascii="GHEA Grapalat" w:hAnsi="GHEA Grapalat"/>
          <w:i/>
          <w:sz w:val="16"/>
        </w:rPr>
      </w:pPr>
      <w:r>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14:paraId="6467F6C3">
      <w:pPr>
        <w:pStyle w:val="38"/>
        <w:widowControl w:val="0"/>
        <w:spacing w:line="240" w:lineRule="auto"/>
        <w:ind w:firstLine="567"/>
        <w:rPr>
          <w:rFonts w:ascii="GHEA Grapalat" w:hAnsi="GHEA Grapalat" w:cs="Sylfaen"/>
          <w:sz w:val="16"/>
        </w:rPr>
      </w:pPr>
      <w:r>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372843D">
      <w:pPr>
        <w:widowControl w:val="0"/>
        <w:jc w:val="center"/>
        <w:rPr>
          <w:rFonts w:ascii="GHEA Grapalat" w:hAnsi="GHEA Grapalat"/>
          <w:b/>
          <w:sz w:val="16"/>
          <w:szCs w:val="20"/>
          <w:lang w:val="hy-AM"/>
        </w:rPr>
      </w:pPr>
    </w:p>
    <w:p w14:paraId="5B47D321">
      <w:pPr>
        <w:widowControl w:val="0"/>
        <w:jc w:val="center"/>
        <w:rPr>
          <w:rFonts w:ascii="GHEA Grapalat" w:hAnsi="GHEA Grapalat" w:cs="Arial"/>
          <w:b/>
          <w:iCs/>
          <w:sz w:val="16"/>
          <w:szCs w:val="20"/>
        </w:rPr>
      </w:pPr>
      <w:r>
        <w:rPr>
          <w:rFonts w:ascii="GHEA Grapalat" w:hAnsi="GHEA Grapalat"/>
          <w:b/>
          <w:sz w:val="16"/>
          <w:szCs w:val="20"/>
        </w:rPr>
        <w:t xml:space="preserve">9. ЗАКЛЮЧЕНИЕ ДОГОВОРА </w:t>
      </w:r>
    </w:p>
    <w:p w14:paraId="6D7B70F4">
      <w:pPr>
        <w:widowControl w:val="0"/>
        <w:tabs>
          <w:tab w:val="left" w:pos="1134"/>
        </w:tabs>
        <w:ind w:firstLine="567"/>
        <w:jc w:val="both"/>
        <w:rPr>
          <w:rFonts w:ascii="GHEA Grapalat" w:hAnsi="GHEA Grapalat" w:cs="Sylfaen"/>
          <w:sz w:val="16"/>
          <w:szCs w:val="20"/>
        </w:rPr>
      </w:pPr>
      <w:r>
        <w:rPr>
          <w:rFonts w:ascii="GHEA Grapalat" w:hAnsi="GHEA Grapalat"/>
          <w:sz w:val="16"/>
          <w:szCs w:val="20"/>
        </w:rPr>
        <w:t>9.1.</w:t>
      </w:r>
      <w:r>
        <w:rPr>
          <w:rFonts w:ascii="GHEA Grapalat" w:hAnsi="GHEA Grapalat"/>
          <w:sz w:val="16"/>
          <w:szCs w:val="20"/>
        </w:rPr>
        <w:tab/>
      </w:r>
      <w:r>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3A923EC">
      <w:pPr>
        <w:widowControl w:val="0"/>
        <w:tabs>
          <w:tab w:val="left" w:pos="1134"/>
        </w:tabs>
        <w:ind w:firstLine="567"/>
        <w:jc w:val="both"/>
        <w:rPr>
          <w:rFonts w:ascii="GHEA Grapalat" w:hAnsi="GHEA Grapalat" w:cs="Sylfaen"/>
          <w:sz w:val="16"/>
          <w:szCs w:val="20"/>
        </w:rPr>
      </w:pPr>
      <w:r>
        <w:rPr>
          <w:rFonts w:ascii="GHEA Grapalat" w:hAnsi="GHEA Grapalat"/>
          <w:sz w:val="16"/>
          <w:szCs w:val="20"/>
        </w:rPr>
        <w:t>9.2.</w:t>
      </w:r>
      <w:r>
        <w:rPr>
          <w:rFonts w:ascii="GHEA Grapalat" w:hAnsi="GHEA Grapalat"/>
          <w:sz w:val="16"/>
          <w:szCs w:val="20"/>
        </w:rPr>
        <w:tab/>
      </w:r>
      <w:r>
        <w:rPr>
          <w:rFonts w:ascii="GHEA Grapalat" w:hAnsi="GHEA Grapalat"/>
          <w:sz w:val="16"/>
          <w:szCs w:val="20"/>
        </w:rPr>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8.23части 1 настоящего Приглашения.</w:t>
      </w:r>
    </w:p>
    <w:p w14:paraId="7AD3E222">
      <w:pPr>
        <w:widowControl w:val="0"/>
        <w:tabs>
          <w:tab w:val="left" w:pos="1134"/>
        </w:tabs>
        <w:ind w:firstLine="567"/>
        <w:jc w:val="both"/>
        <w:rPr>
          <w:rFonts w:ascii="GHEA Grapalat" w:hAnsi="GHEA Grapalat" w:cs="Sylfaen"/>
          <w:sz w:val="16"/>
          <w:szCs w:val="20"/>
        </w:rPr>
      </w:pPr>
      <w:r>
        <w:rPr>
          <w:rFonts w:ascii="GHEA Grapalat" w:hAnsi="GHEA Grapalat"/>
          <w:sz w:val="16"/>
          <w:szCs w:val="20"/>
        </w:rPr>
        <w:t>9.3.</w:t>
      </w:r>
      <w:r>
        <w:rPr>
          <w:rFonts w:ascii="GHEA Grapalat" w:hAnsi="GHEA Grapalat"/>
          <w:sz w:val="16"/>
          <w:szCs w:val="20"/>
        </w:rPr>
        <w:tab/>
      </w:r>
      <w:r>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97248B">
      <w:pPr>
        <w:widowControl w:val="0"/>
        <w:tabs>
          <w:tab w:val="left" w:pos="1134"/>
        </w:tabs>
        <w:ind w:firstLine="567"/>
        <w:jc w:val="both"/>
        <w:rPr>
          <w:rFonts w:ascii="GHEA Grapalat" w:hAnsi="GHEA Grapalat" w:cs="Sylfaen"/>
          <w:sz w:val="16"/>
          <w:szCs w:val="20"/>
        </w:rPr>
      </w:pPr>
      <w:r>
        <w:rPr>
          <w:rFonts w:ascii="GHEA Grapalat" w:hAnsi="GHEA Grapalat"/>
          <w:sz w:val="16"/>
          <w:szCs w:val="20"/>
        </w:rPr>
        <w:t>9.4.</w:t>
      </w:r>
      <w:r>
        <w:rPr>
          <w:rFonts w:ascii="GHEA Grapalat" w:hAnsi="GHEA Grapalat"/>
          <w:sz w:val="16"/>
          <w:szCs w:val="20"/>
        </w:rPr>
        <w:tab/>
      </w:r>
      <w:r>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A61BB72">
      <w:pPr>
        <w:widowControl w:val="0"/>
        <w:ind w:firstLine="567"/>
        <w:jc w:val="both"/>
        <w:rPr>
          <w:rFonts w:ascii="GHEA Grapalat" w:hAnsi="GHEA Grapalat" w:cs="Sylfaen"/>
          <w:sz w:val="16"/>
          <w:szCs w:val="20"/>
        </w:rPr>
      </w:pPr>
      <w:r>
        <w:rPr>
          <w:rFonts w:ascii="GHEA Grapalat" w:hAnsi="GHEA Grapalat"/>
          <w:sz w:val="16"/>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260BAD0">
      <w:pPr>
        <w:pStyle w:val="33"/>
        <w:widowControl w:val="0"/>
        <w:tabs>
          <w:tab w:val="left" w:pos="1134"/>
        </w:tabs>
        <w:spacing w:line="240" w:lineRule="auto"/>
        <w:ind w:firstLine="567"/>
        <w:rPr>
          <w:rFonts w:ascii="GHEA Grapalat" w:hAnsi="GHEA Grapalat" w:cs="Sylfaen"/>
          <w:i w:val="0"/>
          <w:sz w:val="16"/>
        </w:rPr>
      </w:pPr>
      <w:r>
        <w:rPr>
          <w:rFonts w:ascii="GHEA Grapalat" w:hAnsi="GHEA Grapalat"/>
          <w:i w:val="0"/>
          <w:sz w:val="16"/>
        </w:rPr>
        <w:t>9.5.</w:t>
      </w:r>
      <w:r>
        <w:rPr>
          <w:rFonts w:ascii="GHEA Grapalat" w:hAnsi="GHEA Grapalat"/>
          <w:i w:val="0"/>
          <w:sz w:val="16"/>
        </w:rPr>
        <w:tab/>
      </w:r>
      <w:r>
        <w:rPr>
          <w:rFonts w:ascii="GHEA Grapalat" w:hAnsi="GHEA Grapalat"/>
          <w:i w:val="0"/>
          <w:sz w:val="16"/>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43EB9275">
      <w:pPr>
        <w:widowControl w:val="0"/>
        <w:jc w:val="center"/>
        <w:rPr>
          <w:rFonts w:ascii="GHEA Grapalat" w:hAnsi="GHEA Grapalat" w:cs="Arial"/>
          <w:b/>
          <w:iCs/>
          <w:sz w:val="16"/>
          <w:szCs w:val="20"/>
        </w:rPr>
      </w:pPr>
      <w:r>
        <w:rPr>
          <w:rFonts w:ascii="GHEA Grapalat" w:hAnsi="GHEA Grapalat"/>
          <w:b/>
          <w:sz w:val="16"/>
          <w:szCs w:val="20"/>
        </w:rPr>
        <w:t xml:space="preserve">10. ОБЕСПЕЧЕНИЯ КВАЛИФИКАЦИИ И ДОГОВОРА </w:t>
      </w:r>
    </w:p>
    <w:p w14:paraId="3F5E64A0">
      <w:pPr>
        <w:widowControl w:val="0"/>
        <w:tabs>
          <w:tab w:val="left" w:pos="1276"/>
        </w:tabs>
        <w:ind w:firstLine="567"/>
        <w:jc w:val="both"/>
        <w:rPr>
          <w:rFonts w:ascii="GHEA Grapalat" w:hAnsi="GHEA Grapalat"/>
          <w:sz w:val="16"/>
          <w:szCs w:val="20"/>
        </w:rPr>
      </w:pPr>
      <w:r>
        <w:rPr>
          <w:rFonts w:ascii="GHEA Grapalat" w:hAnsi="GHEA Grapalat"/>
          <w:sz w:val="16"/>
          <w:szCs w:val="20"/>
        </w:rPr>
        <w:t>10.1.</w:t>
      </w:r>
      <w:r>
        <w:rPr>
          <w:rFonts w:ascii="GHEA Grapalat" w:hAnsi="GHEA Grapalat"/>
          <w:sz w:val="16"/>
          <w:szCs w:val="20"/>
        </w:rPr>
        <w:tab/>
      </w:r>
      <w:r>
        <w:rPr>
          <w:rFonts w:ascii="GHEA Grapalat" w:hAnsi="GHEA Grapalat"/>
          <w:sz w:val="16"/>
          <w:szCs w:val="20"/>
        </w:rPr>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23472AF7">
      <w:pPr>
        <w:widowControl w:val="0"/>
        <w:tabs>
          <w:tab w:val="left" w:pos="1276"/>
        </w:tabs>
        <w:ind w:firstLine="567"/>
        <w:jc w:val="both"/>
        <w:rPr>
          <w:rFonts w:ascii="GHEA Grapalat" w:hAnsi="GHEA Grapalat"/>
          <w:sz w:val="16"/>
          <w:szCs w:val="20"/>
          <w:lang w:val="hy-AM"/>
        </w:rPr>
      </w:pPr>
      <w:r>
        <w:rPr>
          <w:rFonts w:ascii="GHEA Grapalat" w:hAnsi="GHEA Grapalat"/>
          <w:sz w:val="16"/>
          <w:szCs w:val="20"/>
        </w:rPr>
        <w:t>10.2 Размер обеспечения квалификации равен 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C47FB3A">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Pr>
          <w:rFonts w:ascii="Courier New" w:hAnsi="Courier New" w:cs="Courier New"/>
          <w:sz w:val="16"/>
          <w:szCs w:val="20"/>
        </w:rPr>
        <w:t> </w:t>
      </w:r>
      <w:r>
        <w:rPr>
          <w:rFonts w:ascii="GHEA Grapalat" w:hAnsi="GHEA Grapalat" w:cs="GHEA Grapalat"/>
          <w:sz w:val="16"/>
          <w:szCs w:val="20"/>
        </w:rPr>
        <w:t>«</w:t>
      </w:r>
      <w:r>
        <w:rPr>
          <w:rFonts w:ascii="GHEA Grapalat" w:hAnsi="GHEA Grapalat" w:cs="Sylfaen"/>
          <w:sz w:val="16"/>
          <w:szCs w:val="20"/>
        </w:rPr>
        <w:t>900008000698</w:t>
      </w:r>
      <w:r>
        <w:rPr>
          <w:rFonts w:ascii="GHEA Grapalat" w:hAnsi="GHEA Grapalat" w:cs="GHEA Grapalat"/>
          <w:sz w:val="16"/>
          <w:szCs w:val="20"/>
        </w:rPr>
        <w:t>»открытый</w:t>
      </w:r>
      <w:r>
        <w:rPr>
          <w:rFonts w:ascii="GHEA Grapalat" w:hAnsi="GHEA Grapalat" w:cs="Sylfaen"/>
          <w:sz w:val="16"/>
          <w:szCs w:val="20"/>
        </w:rPr>
        <w:t xml:space="preserve"> в Центральном казначействе на имя уполномоченного органа.</w:t>
      </w:r>
    </w:p>
    <w:p w14:paraId="707DD46E">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64B839D">
      <w:pPr>
        <w:widowControl w:val="0"/>
        <w:tabs>
          <w:tab w:val="left" w:pos="1276"/>
        </w:tabs>
        <w:ind w:firstLine="567"/>
        <w:jc w:val="both"/>
        <w:rPr>
          <w:rFonts w:ascii="GHEA Grapalat" w:hAnsi="GHEA Grapalat"/>
          <w:b/>
          <w:sz w:val="16"/>
          <w:szCs w:val="20"/>
          <w:lang w:val="hy-AM"/>
        </w:rPr>
      </w:pPr>
      <w:r>
        <w:rPr>
          <w:rFonts w:ascii="GHEA Grapalat" w:hAnsi="GHEA Grapalat"/>
          <w:b/>
          <w:sz w:val="16"/>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3A04D70E">
      <w:pPr>
        <w:widowControl w:val="0"/>
        <w:tabs>
          <w:tab w:val="left" w:pos="1276"/>
        </w:tabs>
        <w:ind w:firstLine="567"/>
        <w:jc w:val="both"/>
        <w:rPr>
          <w:rFonts w:ascii="GHEA Grapalat" w:hAnsi="GHEA Grapalat"/>
          <w:sz w:val="16"/>
          <w:szCs w:val="20"/>
        </w:rPr>
      </w:pPr>
      <w:r>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Pr>
          <w:rStyle w:val="14"/>
          <w:rFonts w:ascii="GHEA Grapalat" w:hAnsi="GHEA Grapalat"/>
          <w:sz w:val="16"/>
          <w:szCs w:val="20"/>
        </w:rPr>
        <w:footnoteReference w:id="3" w:customMarkFollows="1"/>
        <w:t>12</w:t>
      </w:r>
      <w:r>
        <w:rPr>
          <w:rFonts w:ascii="GHEA Grapalat" w:hAnsi="GHEA Grapalat"/>
          <w:sz w:val="16"/>
          <w:szCs w:val="20"/>
        </w:rPr>
        <w:t>.</w:t>
      </w:r>
    </w:p>
    <w:p w14:paraId="66BB16B1">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2625FA4">
      <w:pPr>
        <w:widowControl w:val="0"/>
        <w:tabs>
          <w:tab w:val="left" w:pos="1276"/>
        </w:tabs>
        <w:ind w:firstLine="567"/>
        <w:jc w:val="both"/>
        <w:rPr>
          <w:rFonts w:ascii="GHEA Grapalat" w:hAnsi="GHEA Grapalat"/>
          <w:sz w:val="16"/>
          <w:szCs w:val="20"/>
        </w:rPr>
      </w:pPr>
      <w:r>
        <w:rPr>
          <w:rFonts w:ascii="GHEA Grapalat" w:hAnsi="GHEA Grapalat"/>
          <w:sz w:val="16"/>
          <w:szCs w:val="20"/>
        </w:rPr>
        <w:t>10.3.</w:t>
      </w:r>
      <w:r>
        <w:rPr>
          <w:rFonts w:ascii="GHEA Grapalat" w:hAnsi="GHEA Grapalat"/>
          <w:sz w:val="16"/>
          <w:szCs w:val="20"/>
        </w:rPr>
        <w:tab/>
      </w:r>
      <w:r>
        <w:rPr>
          <w:rFonts w:ascii="GHEA Grapalat" w:hAnsi="GHEA Grapalat"/>
          <w:sz w:val="16"/>
          <w:szCs w:val="20"/>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sz w:val="16"/>
          <w:szCs w:val="20"/>
        </w:rPr>
        <w:footnoteReference w:id="4" w:customMarkFollows="1"/>
        <w:t>13</w:t>
      </w:r>
      <w:r>
        <w:rPr>
          <w:rFonts w:ascii="GHEA Grapalat" w:hAnsi="GHEA Grapalat"/>
          <w:sz w:val="16"/>
          <w:szCs w:val="20"/>
        </w:rPr>
        <w:t>.</w:t>
      </w:r>
    </w:p>
    <w:p w14:paraId="02FBDA2B">
      <w:pPr>
        <w:widowControl w:val="0"/>
        <w:tabs>
          <w:tab w:val="left" w:pos="1276"/>
        </w:tabs>
        <w:ind w:firstLine="567"/>
        <w:jc w:val="both"/>
        <w:rPr>
          <w:rFonts w:ascii="GHEA Grapalat" w:hAnsi="GHEA Grapalat"/>
          <w:sz w:val="16"/>
          <w:szCs w:val="20"/>
          <w:lang w:val="hy-AM"/>
        </w:rPr>
      </w:pPr>
      <w:r>
        <w:rPr>
          <w:rFonts w:ascii="GHEA Grapalat" w:hAnsi="GHEA Grapalat"/>
          <w:sz w:val="16"/>
          <w:szCs w:val="20"/>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sz w:val="16"/>
          <w:szCs w:val="20"/>
        </w:rPr>
        <w:t xml:space="preserve">то он может предоставить обеспечение договора как </w:t>
      </w:r>
      <w:r>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12ED50F5">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547765D">
      <w:pPr>
        <w:widowControl w:val="0"/>
        <w:tabs>
          <w:tab w:val="left" w:pos="1276"/>
        </w:tabs>
        <w:ind w:firstLine="567"/>
        <w:jc w:val="both"/>
        <w:rPr>
          <w:rFonts w:ascii="GHEA Grapalat" w:hAnsi="GHEA Grapalat"/>
          <w:sz w:val="16"/>
          <w:szCs w:val="20"/>
        </w:rPr>
      </w:pPr>
      <w:r>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Pr>
          <w:rFonts w:ascii="Courier New" w:hAnsi="Courier New" w:cs="Courier New"/>
          <w:sz w:val="16"/>
          <w:szCs w:val="20"/>
        </w:rPr>
        <w:t> </w:t>
      </w:r>
      <w:r>
        <w:rPr>
          <w:rFonts w:ascii="GHEA Grapalat" w:hAnsi="GHEA Grapalat"/>
          <w:sz w:val="16"/>
          <w:szCs w:val="20"/>
        </w:rPr>
        <w:t>"900008000664", открытый в Центральном казначействе на имя уполномоченного органа.</w:t>
      </w:r>
    </w:p>
    <w:p w14:paraId="11949079">
      <w:pPr>
        <w:widowControl w:val="0"/>
        <w:tabs>
          <w:tab w:val="left" w:pos="1276"/>
        </w:tabs>
        <w:ind w:firstLine="567"/>
        <w:jc w:val="both"/>
        <w:rPr>
          <w:rFonts w:ascii="GHEA Grapalat" w:hAnsi="GHEA Grapalat" w:cs="Sylfaen"/>
          <w:sz w:val="16"/>
          <w:szCs w:val="20"/>
        </w:rPr>
      </w:pPr>
      <w:r>
        <w:rPr>
          <w:rFonts w:ascii="GHEA Grapalat" w:hAnsi="GHEA Grapalat"/>
          <w:sz w:val="16"/>
          <w:szCs w:val="20"/>
        </w:rPr>
        <w:t>10.4Если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cs="Sylfaen"/>
          <w:sz w:val="16"/>
          <w:szCs w:val="20"/>
        </w:rPr>
        <w:t xml:space="preserve">предусмотренные финансовые средства превышают </w:t>
      </w:r>
      <w:r>
        <w:rPr>
          <w:rFonts w:ascii="GHEA Grapalat" w:hAnsi="GHEA Grapalat" w:cs="Sylfaen"/>
          <w:sz w:val="16"/>
          <w:szCs w:val="20"/>
          <w:lang w:val="hy-AM"/>
        </w:rPr>
        <w:t>25</w:t>
      </w:r>
      <w:r>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B773EC3">
      <w:pPr>
        <w:widowControl w:val="0"/>
        <w:tabs>
          <w:tab w:val="left" w:pos="1276"/>
        </w:tabs>
        <w:ind w:firstLine="567"/>
        <w:jc w:val="both"/>
        <w:rPr>
          <w:rFonts w:ascii="GHEA Grapalat" w:hAnsi="GHEA Grapalat"/>
          <w:i/>
          <w:sz w:val="16"/>
          <w:szCs w:val="20"/>
        </w:rPr>
      </w:pPr>
      <w:r>
        <w:rPr>
          <w:rFonts w:ascii="GHEA Grapalat" w:hAnsi="GHEA Grapalat"/>
          <w:sz w:val="16"/>
          <w:szCs w:val="20"/>
        </w:rPr>
        <w:t>10.5.</w:t>
      </w:r>
      <w:r>
        <w:rPr>
          <w:rFonts w:ascii="GHEA Grapalat" w:hAnsi="GHEA Grapalat"/>
          <w:sz w:val="16"/>
          <w:szCs w:val="20"/>
        </w:rPr>
        <w:tab/>
      </w:r>
      <w:r>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p>
    <w:p w14:paraId="78AF7948">
      <w:pPr>
        <w:widowControl w:val="0"/>
        <w:tabs>
          <w:tab w:val="left" w:pos="1276"/>
        </w:tabs>
        <w:ind w:firstLine="567"/>
        <w:jc w:val="both"/>
        <w:rPr>
          <w:rFonts w:ascii="GHEA Grapalat" w:hAnsi="GHEA Grapalat"/>
          <w:sz w:val="16"/>
          <w:szCs w:val="20"/>
        </w:rPr>
      </w:pPr>
      <w:r>
        <w:rPr>
          <w:rFonts w:ascii="GHEA Grapalat" w:hAnsi="GHEA Grapalat"/>
          <w:sz w:val="16"/>
          <w:szCs w:val="20"/>
        </w:rPr>
        <w:t>10.6.Если в рамках процедуры закупки, организованной по лотамзаключенный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ECCB311">
      <w:pPr>
        <w:widowControl w:val="0"/>
        <w:tabs>
          <w:tab w:val="left" w:pos="1134"/>
        </w:tabs>
        <w:ind w:firstLine="567"/>
        <w:jc w:val="both"/>
        <w:rPr>
          <w:rFonts w:ascii="GHEA Grapalat" w:hAnsi="GHEA Grapalat"/>
          <w:sz w:val="16"/>
          <w:szCs w:val="20"/>
        </w:rPr>
      </w:pPr>
      <w:r>
        <w:rPr>
          <w:rFonts w:ascii="GHEA Grapalat" w:hAnsi="GHEA Grapalat"/>
          <w:sz w:val="16"/>
          <w:szCs w:val="20"/>
        </w:rPr>
        <w:tab/>
      </w:r>
    </w:p>
    <w:p w14:paraId="0DFE9362">
      <w:pPr>
        <w:rPr>
          <w:rFonts w:ascii="GHEA Grapalat" w:hAnsi="GHEA Grapalat"/>
          <w:b/>
          <w:sz w:val="16"/>
          <w:szCs w:val="20"/>
        </w:rPr>
      </w:pPr>
      <w:r>
        <w:rPr>
          <w:rFonts w:ascii="GHEA Grapalat" w:hAnsi="GHEA Grapalat"/>
          <w:b/>
          <w:sz w:val="16"/>
          <w:szCs w:val="20"/>
        </w:rPr>
        <w:t>11. ОБЪЯВЛЕНИЕ ПРОЦЕДУРЫ НЕСОСТОЯВШЕЙСЯ</w:t>
      </w:r>
    </w:p>
    <w:p w14:paraId="7A68C1FB">
      <w:pPr>
        <w:rPr>
          <w:rFonts w:ascii="GHEA Grapalat" w:hAnsi="GHEA Grapalat" w:cs="Arial"/>
          <w:b/>
          <w:sz w:val="16"/>
          <w:szCs w:val="20"/>
        </w:rPr>
      </w:pPr>
    </w:p>
    <w:p w14:paraId="1FE6C0E8">
      <w:pPr>
        <w:widowControl w:val="0"/>
        <w:tabs>
          <w:tab w:val="left" w:pos="1276"/>
        </w:tabs>
        <w:ind w:firstLine="567"/>
        <w:jc w:val="both"/>
        <w:rPr>
          <w:rFonts w:ascii="GHEA Grapalat" w:hAnsi="GHEA Grapalat" w:cs="Sylfaen"/>
          <w:sz w:val="16"/>
          <w:szCs w:val="20"/>
        </w:rPr>
      </w:pPr>
      <w:r>
        <w:rPr>
          <w:rFonts w:ascii="GHEA Grapalat" w:hAnsi="GHEA Grapalat"/>
          <w:sz w:val="16"/>
          <w:szCs w:val="20"/>
        </w:rPr>
        <w:t>11.1.</w:t>
      </w:r>
      <w:r>
        <w:rPr>
          <w:rFonts w:ascii="GHEA Grapalat" w:hAnsi="GHEA Grapalat"/>
          <w:sz w:val="16"/>
          <w:szCs w:val="20"/>
        </w:rPr>
        <w:tab/>
      </w:r>
      <w:r>
        <w:rPr>
          <w:rFonts w:ascii="GHEA Grapalat" w:hAnsi="GHEA Grapalat"/>
          <w:sz w:val="16"/>
          <w:szCs w:val="20"/>
        </w:rPr>
        <w:t>Согласно статье 37 Закона, Комиссия объявляет настоящую процедуру несостоявшейся, если:</w:t>
      </w:r>
    </w:p>
    <w:p w14:paraId="72834E88">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ни одна из заявок не соответствует условиям приглашения;</w:t>
      </w:r>
    </w:p>
    <w:p w14:paraId="3268B7D6">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ourier New" w:hAnsi="Courier New" w:cs="Courier New"/>
          <w:sz w:val="16"/>
          <w:szCs w:val="20"/>
          <w:lang w:val="en-US"/>
        </w:rPr>
        <w:t> </w:t>
      </w:r>
      <w:r>
        <w:rPr>
          <w:rFonts w:ascii="GHEA Grapalat" w:hAnsi="GHEA Grapalat"/>
          <w:sz w:val="16"/>
          <w:szCs w:val="20"/>
        </w:rPr>
        <w:t>— Совета попечителей</w:t>
      </w:r>
      <w:r>
        <w:rPr>
          <w:rStyle w:val="14"/>
          <w:rFonts w:ascii="GHEA Grapalat" w:hAnsi="GHEA Grapalat"/>
          <w:sz w:val="16"/>
          <w:szCs w:val="20"/>
        </w:rPr>
        <w:footnoteReference w:id="5" w:customMarkFollows="1"/>
        <w:t>14</w:t>
      </w:r>
      <w:r>
        <w:rPr>
          <w:rFonts w:ascii="GHEA Grapalat" w:hAnsi="GHEA Grapalat"/>
          <w:sz w:val="16"/>
          <w:szCs w:val="20"/>
        </w:rPr>
        <w:t>.</w:t>
      </w:r>
    </w:p>
    <w:p w14:paraId="76614D1A">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не подано ни одной заявки;</w:t>
      </w:r>
    </w:p>
    <w:p w14:paraId="0DD7DFC6">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договор не заключается.</w:t>
      </w:r>
    </w:p>
    <w:p w14:paraId="2DB07630">
      <w:pPr>
        <w:widowControl w:val="0"/>
        <w:tabs>
          <w:tab w:val="left" w:pos="1276"/>
        </w:tabs>
        <w:ind w:firstLine="567"/>
        <w:jc w:val="both"/>
        <w:rPr>
          <w:rFonts w:ascii="GHEA Grapalat" w:hAnsi="GHEA Grapalat" w:cs="Sylfaen"/>
          <w:sz w:val="16"/>
          <w:szCs w:val="20"/>
        </w:rPr>
      </w:pPr>
      <w:r>
        <w:rPr>
          <w:rFonts w:ascii="GHEA Grapalat" w:hAnsi="GHEA Grapalat"/>
          <w:sz w:val="16"/>
          <w:szCs w:val="20"/>
        </w:rPr>
        <w:t>11.2.</w:t>
      </w:r>
      <w:r>
        <w:rPr>
          <w:rFonts w:ascii="GHEA Grapalat" w:hAnsi="GHEA Grapalat"/>
          <w:sz w:val="16"/>
          <w:szCs w:val="20"/>
        </w:rPr>
        <w:tab/>
      </w:r>
      <w:r>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5B2DF4F">
      <w:pPr>
        <w:jc w:val="center"/>
        <w:rPr>
          <w:rFonts w:ascii="GHEA Grapalat" w:hAnsi="GHEA Grapalat"/>
          <w:b/>
          <w:sz w:val="16"/>
          <w:szCs w:val="20"/>
        </w:rPr>
      </w:pPr>
    </w:p>
    <w:p w14:paraId="1A2DCBAB">
      <w:pPr>
        <w:jc w:val="center"/>
        <w:rPr>
          <w:rFonts w:ascii="GHEA Grapalat" w:hAnsi="GHEA Grapalat"/>
          <w:b/>
          <w:sz w:val="16"/>
          <w:szCs w:val="20"/>
        </w:rPr>
      </w:pPr>
      <w:r>
        <w:rPr>
          <w:rFonts w:ascii="GHEA Grapalat" w:hAnsi="GHEA Grapalat"/>
          <w:b/>
          <w:sz w:val="16"/>
          <w:szCs w:val="20"/>
        </w:rPr>
        <w:t xml:space="preserve">12. ПРАВО УЧАСТНИКА И ПОРЯДОК ОБЖАЛОВАНИЯ ИМ </w:t>
      </w:r>
      <w:r>
        <w:rPr>
          <w:rFonts w:ascii="GHEA Grapalat" w:hAnsi="GHEA Grapalat"/>
          <w:b/>
          <w:sz w:val="16"/>
          <w:szCs w:val="20"/>
        </w:rPr>
        <w:br w:type="textWrapping"/>
      </w:r>
      <w:r>
        <w:rPr>
          <w:rFonts w:ascii="GHEA Grapalat" w:hAnsi="GHEA Grapalat"/>
          <w:b/>
          <w:sz w:val="16"/>
          <w:szCs w:val="20"/>
        </w:rPr>
        <w:t>ДЕЙСТВИЙ И (ИЛИ) ПРИНЯТЫХ РЕШЕНИЙ, СВЯЗАННЫХ</w:t>
      </w:r>
      <w:r>
        <w:rPr>
          <w:rFonts w:ascii="Courier New" w:hAnsi="Courier New" w:cs="Courier New"/>
          <w:b/>
          <w:sz w:val="16"/>
          <w:szCs w:val="20"/>
          <w:lang w:val="en-US"/>
        </w:rPr>
        <w:t> </w:t>
      </w:r>
      <w:r>
        <w:rPr>
          <w:rFonts w:ascii="GHEA Grapalat" w:hAnsi="GHEA Grapalat"/>
          <w:b/>
          <w:sz w:val="16"/>
          <w:szCs w:val="20"/>
        </w:rPr>
        <w:t>С</w:t>
      </w:r>
      <w:r>
        <w:rPr>
          <w:rFonts w:ascii="Courier New" w:hAnsi="Courier New" w:cs="Courier New"/>
          <w:b/>
          <w:sz w:val="16"/>
          <w:szCs w:val="20"/>
          <w:lang w:val="en-US"/>
        </w:rPr>
        <w:t> </w:t>
      </w:r>
      <w:r>
        <w:rPr>
          <w:rFonts w:ascii="GHEA Grapalat" w:hAnsi="GHEA Grapalat"/>
          <w:b/>
          <w:sz w:val="16"/>
          <w:szCs w:val="20"/>
        </w:rPr>
        <w:t>ПРОЦЕССОМ ЗАКУПКИ</w:t>
      </w:r>
    </w:p>
    <w:p w14:paraId="69EB1D29">
      <w:pPr>
        <w:jc w:val="center"/>
        <w:rPr>
          <w:rFonts w:ascii="GHEA Grapalat" w:hAnsi="GHEA Grapalat"/>
          <w:b/>
          <w:sz w:val="16"/>
          <w:szCs w:val="20"/>
        </w:rPr>
      </w:pPr>
    </w:p>
    <w:p w14:paraId="7BCA9704">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w:t>
      </w:r>
      <w:r>
        <w:rPr>
          <w:rFonts w:ascii="GHEA Grapalat" w:hAnsi="GHEA Grapalat"/>
          <w:sz w:val="16"/>
          <w:szCs w:val="20"/>
        </w:rPr>
        <w:tab/>
      </w:r>
      <w:r>
        <w:rPr>
          <w:rFonts w:ascii="GHEA Grapalat" w:hAnsi="GHEA Grapalat"/>
          <w:sz w:val="16"/>
          <w:szCs w:val="20"/>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26106E97">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12.2.</w:t>
      </w:r>
      <w:r>
        <w:rPr>
          <w:rFonts w:ascii="GHEA Grapalat" w:hAnsi="GHEA Grapalat"/>
          <w:sz w:val="16"/>
          <w:szCs w:val="20"/>
        </w:rPr>
        <w:tab/>
      </w:r>
      <w:r>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F6F4D54">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12.3.</w:t>
      </w:r>
      <w:r>
        <w:rPr>
          <w:rFonts w:ascii="GHEA Grapalat" w:hAnsi="GHEA Grapalat"/>
          <w:sz w:val="16"/>
          <w:szCs w:val="20"/>
        </w:rPr>
        <w:tab/>
      </w:r>
      <w:r>
        <w:rPr>
          <w:rFonts w:ascii="GHEA Grapalat" w:hAnsi="GHEA Grapalat"/>
          <w:sz w:val="16"/>
          <w:szCs w:val="20"/>
        </w:rPr>
        <w:t>Каждое лицо согласно Закону имеет право:</w:t>
      </w:r>
    </w:p>
    <w:p w14:paraId="4BF66B61">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 обжалование до заключения договора действий (бездействия) и решений заказчика и Комиссии лицу, рассматривающему 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4782363D">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 обжалование в судебном порядке действий (бездействия) и решений лица, рассматривающего связанные с закупками жалобы, заказчика и Комиссии.</w:t>
      </w:r>
    </w:p>
    <w:p w14:paraId="69679F5E">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12.4.</w:t>
      </w:r>
      <w:r>
        <w:rPr>
          <w:rFonts w:ascii="GHEA Grapalat" w:hAnsi="GHEA Grapalat"/>
          <w:sz w:val="16"/>
          <w:szCs w:val="20"/>
        </w:rPr>
        <w:tab/>
      </w:r>
      <w:r>
        <w:rPr>
          <w:rFonts w:ascii="GHEA Grapalat" w:hAnsi="GHEA Grapalat"/>
          <w:sz w:val="16"/>
          <w:szCs w:val="20"/>
        </w:rPr>
        <w:t>Если подавшее жалобу лицо обжалует:</w:t>
      </w:r>
    </w:p>
    <w:p w14:paraId="4759D7DA">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решение о заключении договора, то жалоба подается в период ожидания, предусмотренный пунктом 8.23 части 1 настоящего Приглашения;</w:t>
      </w:r>
    </w:p>
    <w:p w14:paraId="5CBAA5F4">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характеристики предмета закупки или требования приглашения, то</w:t>
      </w:r>
      <w:r>
        <w:rPr>
          <w:rFonts w:ascii="Courier New" w:hAnsi="Courier New" w:cs="Courier New"/>
          <w:sz w:val="16"/>
          <w:szCs w:val="20"/>
          <w:lang w:val="en-US"/>
        </w:rPr>
        <w:t> </w:t>
      </w:r>
      <w:r>
        <w:rPr>
          <w:rFonts w:ascii="GHEA Grapalat" w:hAnsi="GHEA Grapalat"/>
          <w:sz w:val="16"/>
          <w:szCs w:val="20"/>
        </w:rPr>
        <w:t>жалоба подается до истечения окончательного срока подачи заявок.</w:t>
      </w:r>
    </w:p>
    <w:p w14:paraId="7F7D60B9">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12.5.</w:t>
      </w:r>
      <w:r>
        <w:rPr>
          <w:rFonts w:ascii="GHEA Grapalat" w:hAnsi="GHEA Grapalat"/>
          <w:sz w:val="16"/>
          <w:szCs w:val="20"/>
        </w:rPr>
        <w:tab/>
      </w:r>
      <w:r>
        <w:rPr>
          <w:rFonts w:ascii="GHEA Grapalat" w:hAnsi="GHEA Grapalat"/>
          <w:sz w:val="16"/>
          <w:szCs w:val="20"/>
        </w:rPr>
        <w:t>Жалоба подается лицу, рассматривающему связанные с закупками жалобы, в письменной форме, подписанной, с включением в нее:</w:t>
      </w:r>
    </w:p>
    <w:p w14:paraId="07F4864E">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14:paraId="4AD123CB">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наименования и адреса заказчика;</w:t>
      </w:r>
    </w:p>
    <w:p w14:paraId="54570B32">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кода и предмета обжалуемой процедуры закупки;</w:t>
      </w:r>
    </w:p>
    <w:p w14:paraId="2A555EF2">
      <w:pPr>
        <w:widowControl w:val="0"/>
        <w:tabs>
          <w:tab w:val="left" w:pos="1134"/>
        </w:tabs>
        <w:ind w:firstLine="567"/>
        <w:jc w:val="both"/>
        <w:rPr>
          <w:rFonts w:ascii="GHEA Grapalat" w:hAnsi="GHEA Grapalat" w:cs="Sylfaen"/>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предмета спора и требования подавшего жалобу лица;</w:t>
      </w:r>
    </w:p>
    <w:p w14:paraId="28284554">
      <w:pPr>
        <w:widowControl w:val="0"/>
        <w:tabs>
          <w:tab w:val="left" w:pos="1134"/>
        </w:tabs>
        <w:ind w:firstLine="567"/>
        <w:jc w:val="both"/>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фактических и правовых оснований жалобы, доказательств по ней;</w:t>
      </w:r>
    </w:p>
    <w:p w14:paraId="2BF87212">
      <w:pPr>
        <w:widowControl w:val="0"/>
        <w:tabs>
          <w:tab w:val="left" w:pos="1134"/>
        </w:tabs>
        <w:ind w:firstLine="567"/>
        <w:jc w:val="both"/>
        <w:rPr>
          <w:rFonts w:ascii="GHEA Grapalat" w:hAnsi="GHEA Grapalat" w:cs="Sylfaen"/>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53CEC1C">
      <w:pPr>
        <w:widowControl w:val="0"/>
        <w:tabs>
          <w:tab w:val="left" w:pos="1134"/>
        </w:tabs>
        <w:ind w:firstLine="567"/>
        <w:jc w:val="both"/>
        <w:rPr>
          <w:rFonts w:ascii="GHEA Grapalat" w:hAnsi="GHEA Grapalat" w:cs="Sylfaen"/>
          <w:sz w:val="16"/>
          <w:szCs w:val="20"/>
        </w:rPr>
      </w:pPr>
      <w:r>
        <w:rPr>
          <w:rFonts w:ascii="GHEA Grapalat" w:hAnsi="GHEA Grapalat"/>
          <w:sz w:val="16"/>
          <w:szCs w:val="20"/>
        </w:rPr>
        <w:t>7)</w:t>
      </w:r>
      <w:r>
        <w:rPr>
          <w:rFonts w:ascii="GHEA Grapalat" w:hAnsi="GHEA Grapalat"/>
          <w:sz w:val="16"/>
          <w:szCs w:val="20"/>
        </w:rPr>
        <w:tab/>
      </w:r>
      <w:r>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14:paraId="3D3AEAA1">
      <w:pPr>
        <w:widowControl w:val="0"/>
        <w:tabs>
          <w:tab w:val="left" w:pos="1134"/>
        </w:tabs>
        <w:ind w:firstLine="567"/>
        <w:jc w:val="both"/>
        <w:rPr>
          <w:rFonts w:ascii="GHEA Grapalat" w:hAnsi="GHEA Grapalat"/>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иных необходимых сведений.</w:t>
      </w:r>
    </w:p>
    <w:p w14:paraId="1847F117">
      <w:pPr>
        <w:widowControl w:val="0"/>
        <w:tabs>
          <w:tab w:val="left" w:pos="1134"/>
        </w:tabs>
        <w:ind w:firstLine="567"/>
        <w:jc w:val="both"/>
        <w:rPr>
          <w:rFonts w:ascii="GHEA Grapalat" w:hAnsi="GHEA Grapalat"/>
          <w:sz w:val="16"/>
          <w:szCs w:val="20"/>
        </w:rPr>
      </w:pPr>
      <w:r>
        <w:rPr>
          <w:rFonts w:ascii="GHEA Grapalat" w:hAnsi="GHEA Grapalat"/>
          <w:sz w:val="16"/>
          <w:szCs w:val="20"/>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fldChar w:fldCharType="begin"/>
      </w:r>
      <w:r>
        <w:instrText xml:space="preserve"> HYPERLINK "mailto:secretariat@minfin.am" </w:instrText>
      </w:r>
      <w:r>
        <w:fldChar w:fldCharType="separate"/>
      </w:r>
      <w:r>
        <w:rPr>
          <w:rStyle w:val="18"/>
          <w:rFonts w:ascii="GHEA Grapalat" w:hAnsi="GHEA Grapalat"/>
          <w:sz w:val="16"/>
          <w:szCs w:val="20"/>
        </w:rPr>
        <w:t>secretariat@minfin.am</w:t>
      </w:r>
      <w:r>
        <w:rPr>
          <w:rStyle w:val="18"/>
          <w:rFonts w:ascii="GHEA Grapalat" w:hAnsi="GHEA Grapalat"/>
          <w:sz w:val="16"/>
          <w:szCs w:val="20"/>
        </w:rPr>
        <w:fldChar w:fldCharType="end"/>
      </w:r>
      <w:r>
        <w:rPr>
          <w:rFonts w:ascii="GHEA Grapalat" w:hAnsi="GHEA Grapalat"/>
          <w:sz w:val="16"/>
          <w:szCs w:val="20"/>
        </w:rPr>
        <w:t xml:space="preserve">. </w:t>
      </w:r>
    </w:p>
    <w:p w14:paraId="1AF8C797">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12.7.</w:t>
      </w:r>
      <w:r>
        <w:rPr>
          <w:rFonts w:ascii="GHEA Grapalat" w:hAnsi="GHEA Grapalat"/>
          <w:sz w:val="16"/>
          <w:szCs w:val="20"/>
        </w:rPr>
        <w:tab/>
      </w:r>
      <w:r>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sz w:val="16"/>
          <w:szCs w:val="20"/>
        </w:rPr>
        <w:t> </w:t>
      </w:r>
      <w:r>
        <w:rPr>
          <w:rFonts w:ascii="GHEA Grapalat" w:hAnsi="GHEA Grapalat"/>
          <w:sz w:val="16"/>
          <w:szCs w:val="20"/>
        </w:rPr>
        <w:t>уполномоченный орган копию документа, удостоверяющего внесение платы за</w:t>
      </w:r>
      <w:r>
        <w:rPr>
          <w:rFonts w:ascii="Courier New" w:hAnsi="Courier New" w:cs="Courier New"/>
          <w:sz w:val="16"/>
          <w:szCs w:val="20"/>
        </w:rPr>
        <w:t> </w:t>
      </w:r>
      <w:r>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sz w:val="16"/>
          <w:szCs w:val="20"/>
          <w:lang w:val="en-US"/>
        </w:rPr>
        <w:t> </w:t>
      </w:r>
      <w:r>
        <w:rPr>
          <w:rFonts w:ascii="GHEA Grapalat" w:hAnsi="GHEA Grapalat"/>
          <w:sz w:val="16"/>
          <w:szCs w:val="20"/>
        </w:rPr>
        <w:t>лицу посредством совершения перевода на указанный банковский счет.</w:t>
      </w:r>
    </w:p>
    <w:p w14:paraId="550DA33A">
      <w:pPr>
        <w:widowControl w:val="0"/>
        <w:tabs>
          <w:tab w:val="left" w:pos="1276"/>
        </w:tabs>
        <w:ind w:firstLine="567"/>
        <w:jc w:val="both"/>
        <w:rPr>
          <w:rFonts w:ascii="GHEA Grapalat" w:hAnsi="GHEA Grapalat"/>
          <w:sz w:val="16"/>
          <w:szCs w:val="20"/>
        </w:rPr>
      </w:pPr>
      <w:r>
        <w:rPr>
          <w:rFonts w:ascii="GHEA Grapalat" w:hAnsi="GHEA Grapalat"/>
          <w:sz w:val="16"/>
          <w:szCs w:val="20"/>
        </w:rPr>
        <w:t>12.7.</w:t>
      </w:r>
      <w:r>
        <w:rPr>
          <w:rFonts w:ascii="GHEA Grapalat" w:hAnsi="GHEA Grapalat"/>
          <w:sz w:val="16"/>
          <w:szCs w:val="20"/>
        </w:rPr>
        <w:tab/>
      </w:r>
      <w:r>
        <w:rPr>
          <w:rFonts w:ascii="GHEA Grapalat" w:hAnsi="GHEA Grapalat"/>
          <w:sz w:val="16"/>
          <w:szCs w:val="20"/>
        </w:rPr>
        <w:tab/>
      </w:r>
      <w:r>
        <w:rPr>
          <w:rFonts w:ascii="GHEA Grapalat" w:hAnsi="GHEA Grapalat"/>
          <w:sz w:val="16"/>
          <w:szCs w:val="20"/>
        </w:rPr>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73BCAD4">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12.</w:t>
      </w:r>
      <w:r>
        <w:rPr>
          <w:rFonts w:ascii="GHEA Grapalat" w:hAnsi="GHEA Grapalat"/>
          <w:sz w:val="16"/>
          <w:szCs w:val="20"/>
          <w:lang w:val="hy-AM"/>
        </w:rPr>
        <w:t>8</w:t>
      </w:r>
      <w:r>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1BE0E9EE">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1E7B0ACE">
      <w:pPr>
        <w:widowControl w:val="0"/>
        <w:tabs>
          <w:tab w:val="left" w:pos="1276"/>
        </w:tabs>
        <w:ind w:firstLine="567"/>
        <w:jc w:val="both"/>
        <w:rPr>
          <w:rFonts w:ascii="GHEA Grapalat" w:hAnsi="GHEA Grapalat" w:cs="Sylfaen"/>
          <w:sz w:val="16"/>
          <w:szCs w:val="20"/>
        </w:rPr>
      </w:pPr>
      <w:r>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15A5547">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12.11.</w:t>
      </w:r>
      <w:r>
        <w:rPr>
          <w:rFonts w:ascii="GHEA Grapalat" w:hAnsi="GHEA Grapalat"/>
          <w:sz w:val="16"/>
          <w:szCs w:val="20"/>
        </w:rPr>
        <w:tab/>
      </w:r>
      <w:r>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18679D5">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12.12.</w:t>
      </w:r>
      <w:r>
        <w:rPr>
          <w:rFonts w:ascii="GHEA Grapalat" w:hAnsi="GHEA Grapalat"/>
          <w:sz w:val="16"/>
          <w:szCs w:val="20"/>
        </w:rPr>
        <w:tab/>
      </w:r>
      <w:r>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0EFCAFBB">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12.13.</w:t>
      </w:r>
      <w:r>
        <w:rPr>
          <w:rFonts w:ascii="GHEA Grapalat" w:hAnsi="GHEA Grapalat"/>
          <w:sz w:val="16"/>
          <w:szCs w:val="20"/>
        </w:rPr>
        <w:tab/>
      </w:r>
      <w:r>
        <w:rPr>
          <w:rFonts w:ascii="GHEA Grapalat" w:hAnsi="GHEA Grapalat"/>
          <w:sz w:val="16"/>
          <w:szCs w:val="20"/>
        </w:rPr>
        <w:t>Лицо, рассматривающее связанные с закупками жалобы:</w:t>
      </w:r>
    </w:p>
    <w:p w14:paraId="0EEE5A20">
      <w:pPr>
        <w:widowControl w:val="0"/>
        <w:tabs>
          <w:tab w:val="left" w:pos="1134"/>
        </w:tabs>
        <w:ind w:firstLine="567"/>
        <w:jc w:val="both"/>
        <w:rPr>
          <w:rFonts w:ascii="GHEA Grapalat" w:hAnsi="GHEA Grapalat" w:cs="Sylfaen"/>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вправе принимать следующие решения относительно действий или бездействия заказчика и Комиссии:</w:t>
      </w:r>
    </w:p>
    <w:p w14:paraId="69043226">
      <w:pPr>
        <w:widowControl w:val="0"/>
        <w:tabs>
          <w:tab w:val="left" w:pos="1134"/>
        </w:tabs>
        <w:ind w:firstLine="567"/>
        <w:jc w:val="both"/>
        <w:rPr>
          <w:rFonts w:ascii="GHEA Grapalat" w:hAnsi="GHEA Grapalat" w:cs="Sylfaen"/>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запретить выполнение определенных действий и принятие решений;</w:t>
      </w:r>
    </w:p>
    <w:p w14:paraId="6104C24E">
      <w:pPr>
        <w:widowControl w:val="0"/>
        <w:tabs>
          <w:tab w:val="left" w:pos="1134"/>
        </w:tabs>
        <w:ind w:firstLine="567"/>
        <w:jc w:val="both"/>
        <w:rPr>
          <w:rFonts w:ascii="GHEA Grapalat" w:hAnsi="GHEA Grapalat" w:cs="Sylfaen"/>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E9F16C3">
      <w:pPr>
        <w:widowControl w:val="0"/>
        <w:tabs>
          <w:tab w:val="left" w:pos="1134"/>
        </w:tabs>
        <w:ind w:firstLine="567"/>
        <w:jc w:val="both"/>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принимает решение о включении участника в список участников, не</w:t>
      </w:r>
      <w:r>
        <w:rPr>
          <w:rFonts w:ascii="Courier New" w:hAnsi="Courier New" w:cs="Courier New"/>
          <w:sz w:val="16"/>
          <w:szCs w:val="20"/>
          <w:lang w:val="en-US"/>
        </w:rPr>
        <w:t> </w:t>
      </w:r>
      <w:r>
        <w:rPr>
          <w:rFonts w:ascii="GHEA Grapalat" w:hAnsi="GHEA Grapalat"/>
          <w:sz w:val="16"/>
          <w:szCs w:val="20"/>
        </w:rPr>
        <w:t>имеющих права на участие в процессе закупок;</w:t>
      </w:r>
    </w:p>
    <w:p w14:paraId="0838E3F3">
      <w:pPr>
        <w:widowControl w:val="0"/>
        <w:tabs>
          <w:tab w:val="left" w:pos="1134"/>
        </w:tabs>
        <w:ind w:firstLine="567"/>
        <w:jc w:val="both"/>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ведет учет решений, принятых лицом, рассматривающим жалобы в</w:t>
      </w:r>
      <w:r>
        <w:rPr>
          <w:rFonts w:ascii="Courier New" w:hAnsi="Courier New" w:cs="Courier New"/>
          <w:sz w:val="16"/>
          <w:szCs w:val="20"/>
          <w:lang w:val="en-US"/>
        </w:rPr>
        <w:t> </w:t>
      </w:r>
      <w:r>
        <w:rPr>
          <w:rFonts w:ascii="GHEA Grapalat" w:hAnsi="GHEA Grapalat"/>
          <w:sz w:val="16"/>
          <w:szCs w:val="20"/>
        </w:rPr>
        <w:t>связи с закупками, и осуществляет контроль над их исполнением.</w:t>
      </w:r>
    </w:p>
    <w:p w14:paraId="098DA218">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12.14.</w:t>
      </w:r>
      <w:r>
        <w:rPr>
          <w:rFonts w:ascii="GHEA Grapalat" w:hAnsi="GHEA Grapalat"/>
          <w:sz w:val="16"/>
          <w:szCs w:val="20"/>
        </w:rPr>
        <w:tab/>
      </w:r>
      <w:r>
        <w:rPr>
          <w:rFonts w:ascii="GHEA Grapalat" w:hAnsi="GHEA Grapalat"/>
          <w:sz w:val="16"/>
          <w:szCs w:val="20"/>
        </w:rPr>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19902AC5">
      <w:pPr>
        <w:widowControl w:val="0"/>
        <w:tabs>
          <w:tab w:val="left" w:pos="1276"/>
        </w:tabs>
        <w:ind w:firstLine="567"/>
        <w:jc w:val="both"/>
        <w:rPr>
          <w:rFonts w:ascii="GHEA Grapalat" w:hAnsi="GHEA Grapalat"/>
          <w:sz w:val="16"/>
          <w:szCs w:val="20"/>
        </w:rPr>
      </w:pPr>
      <w:r>
        <w:rPr>
          <w:rFonts w:ascii="GHEA Grapalat" w:hAnsi="GHEA Grapalat"/>
          <w:sz w:val="16"/>
          <w:szCs w:val="20"/>
        </w:rPr>
        <w:t>12.15.</w:t>
      </w:r>
      <w:r>
        <w:rPr>
          <w:rFonts w:ascii="GHEA Grapalat" w:hAnsi="GHEA Grapalat"/>
          <w:sz w:val="16"/>
          <w:szCs w:val="20"/>
        </w:rPr>
        <w:tab/>
      </w:r>
      <w:r>
        <w:rPr>
          <w:rFonts w:ascii="GHEA Grapalat" w:hAnsi="GHEA Grapalat"/>
          <w:sz w:val="16"/>
          <w:szCs w:val="20"/>
        </w:rPr>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Pr>
          <w:rFonts w:ascii="GHEA Grapalat" w:hAnsi="GHEA Grapalat"/>
          <w:sz w:val="16"/>
          <w:szCs w:val="20"/>
          <w:lang w:val="hy-AM"/>
        </w:rPr>
        <w:t>.</w:t>
      </w:r>
      <w:r>
        <w:rPr>
          <w:rFonts w:ascii="GHEA Grapalat" w:hAnsi="GHEA Grapalat"/>
          <w:sz w:val="16"/>
          <w:szCs w:val="20"/>
        </w:rPr>
        <w:t xml:space="preserve"> Заседания онлайн транслируются также в интернете.</w:t>
      </w:r>
    </w:p>
    <w:p w14:paraId="4AC575F2">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12.16.</w:t>
      </w:r>
      <w:r>
        <w:rPr>
          <w:rFonts w:ascii="GHEA Grapalat" w:hAnsi="GHEA Grapalat"/>
          <w:sz w:val="16"/>
          <w:szCs w:val="20"/>
        </w:rPr>
        <w:tab/>
      </w:r>
      <w:r>
        <w:rPr>
          <w:rFonts w:ascii="GHEA Grapalat" w:hAnsi="GHEA Grapalat"/>
          <w:sz w:val="16"/>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4AAF77">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12.17.</w:t>
      </w:r>
      <w:r>
        <w:rPr>
          <w:rFonts w:ascii="GHEA Grapalat" w:hAnsi="GHEA Grapalat"/>
          <w:sz w:val="16"/>
          <w:szCs w:val="20"/>
        </w:rPr>
        <w:tab/>
      </w:r>
      <w:r>
        <w:rPr>
          <w:rFonts w:ascii="GHEA Grapalat" w:hAnsi="GHEA Grapalat"/>
          <w:sz w:val="16"/>
          <w:szCs w:val="20"/>
        </w:rPr>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103A26F3">
      <w:pPr>
        <w:widowControl w:val="0"/>
        <w:tabs>
          <w:tab w:val="left" w:pos="1276"/>
        </w:tabs>
        <w:ind w:firstLine="567"/>
        <w:jc w:val="both"/>
        <w:rPr>
          <w:rFonts w:ascii="GHEA Grapalat" w:hAnsi="GHEA Grapalat" w:cs="Sylfaen"/>
          <w:sz w:val="16"/>
          <w:szCs w:val="20"/>
        </w:rPr>
      </w:pPr>
      <w:r>
        <w:rPr>
          <w:rFonts w:ascii="GHEA Grapalat" w:hAnsi="GHEA Grapalat"/>
          <w:sz w:val="16"/>
          <w:szCs w:val="20"/>
        </w:rPr>
        <w:t>12.18.</w:t>
      </w:r>
      <w:r>
        <w:rPr>
          <w:rFonts w:ascii="GHEA Grapalat" w:hAnsi="GHEA Grapalat"/>
          <w:sz w:val="16"/>
          <w:szCs w:val="20"/>
        </w:rPr>
        <w:tab/>
      </w:r>
      <w:r>
        <w:rPr>
          <w:rFonts w:ascii="GHEA Grapalat" w:hAnsi="GHEA Grapalat"/>
          <w:sz w:val="16"/>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14:paraId="21F4ED07">
      <w:pPr>
        <w:widowControl w:val="0"/>
        <w:tabs>
          <w:tab w:val="left" w:pos="1276"/>
        </w:tabs>
        <w:ind w:firstLine="567"/>
        <w:jc w:val="both"/>
        <w:rPr>
          <w:rFonts w:ascii="GHEA Grapalat" w:hAnsi="GHEA Grapalat"/>
          <w:sz w:val="16"/>
          <w:szCs w:val="20"/>
        </w:rPr>
      </w:pPr>
      <w:r>
        <w:rPr>
          <w:rFonts w:ascii="GHEA Grapalat" w:hAnsi="GHEA Grapalat"/>
          <w:sz w:val="16"/>
          <w:szCs w:val="20"/>
        </w:rPr>
        <w:t>12.19.</w:t>
      </w:r>
      <w:r>
        <w:rPr>
          <w:rFonts w:ascii="GHEA Grapalat" w:hAnsi="GHEA Grapalat"/>
          <w:sz w:val="16"/>
          <w:szCs w:val="20"/>
        </w:rPr>
        <w:tab/>
      </w:r>
      <w:r>
        <w:rPr>
          <w:rFonts w:ascii="GHEA Grapalat" w:hAnsi="GHEA Grapalat"/>
          <w:sz w:val="16"/>
          <w:szCs w:val="20"/>
        </w:rPr>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4C35FA96">
      <w:pPr>
        <w:widowControl w:val="0"/>
        <w:ind w:firstLine="567"/>
        <w:jc w:val="both"/>
        <w:rPr>
          <w:rFonts w:ascii="GHEA Grapalat" w:hAnsi="GHEA Grapalat" w:cs="Sylfaen"/>
          <w:b/>
          <w:sz w:val="16"/>
          <w:szCs w:val="20"/>
        </w:rPr>
      </w:pPr>
      <w:r>
        <w:rPr>
          <w:rFonts w:ascii="GHEA Grapalat" w:hAnsi="GHEA Grapalat"/>
          <w:sz w:val="16"/>
          <w:szCs w:val="20"/>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4DDB2C8D">
      <w:pPr>
        <w:widowControl w:val="0"/>
        <w:jc w:val="center"/>
        <w:rPr>
          <w:rFonts w:ascii="GHEA Grapalat" w:hAnsi="GHEA Grapalat" w:cs="Sylfaen"/>
          <w:b/>
          <w:sz w:val="16"/>
          <w:szCs w:val="20"/>
        </w:rPr>
      </w:pPr>
    </w:p>
    <w:p w14:paraId="6C48F1D0">
      <w:pPr>
        <w:jc w:val="center"/>
        <w:rPr>
          <w:rFonts w:ascii="GHEA Grapalat" w:hAnsi="GHEA Grapalat"/>
          <w:b/>
          <w:sz w:val="16"/>
          <w:szCs w:val="20"/>
        </w:rPr>
      </w:pPr>
      <w:r>
        <w:rPr>
          <w:rFonts w:ascii="GHEA Grapalat" w:hAnsi="GHEA Grapalat"/>
          <w:b/>
          <w:sz w:val="16"/>
          <w:szCs w:val="20"/>
        </w:rPr>
        <w:t>ЧАСТЬ II</w:t>
      </w:r>
    </w:p>
    <w:p w14:paraId="4571BB8A">
      <w:pPr>
        <w:widowControl w:val="0"/>
        <w:jc w:val="center"/>
        <w:rPr>
          <w:rFonts w:ascii="GHEA Grapalat" w:hAnsi="GHEA Grapalat"/>
          <w:b/>
          <w:sz w:val="16"/>
          <w:szCs w:val="20"/>
        </w:rPr>
      </w:pPr>
    </w:p>
    <w:p w14:paraId="37346417">
      <w:pPr>
        <w:pStyle w:val="31"/>
        <w:widowControl w:val="0"/>
        <w:spacing w:after="0"/>
        <w:jc w:val="center"/>
        <w:rPr>
          <w:rFonts w:ascii="GHEA Grapalat" w:hAnsi="GHEA Grapalat"/>
          <w:b/>
          <w:sz w:val="16"/>
          <w:szCs w:val="20"/>
        </w:rPr>
      </w:pPr>
      <w:r>
        <w:rPr>
          <w:rFonts w:ascii="GHEA Grapalat" w:hAnsi="GHEA Grapalat"/>
          <w:b/>
          <w:sz w:val="16"/>
          <w:szCs w:val="20"/>
        </w:rPr>
        <w:t xml:space="preserve">ИНСТРУКЦИЯПО СОСТАВЛЕНИЮ </w:t>
      </w:r>
      <w:r>
        <w:rPr>
          <w:rFonts w:ascii="GHEA Grapalat" w:hAnsi="GHEA Grapalat"/>
          <w:b/>
          <w:sz w:val="16"/>
          <w:szCs w:val="20"/>
        </w:rPr>
        <w:br w:type="textWrapping"/>
      </w:r>
      <w:r>
        <w:rPr>
          <w:rFonts w:ascii="GHEA Grapalat" w:hAnsi="GHEA Grapalat"/>
          <w:b/>
          <w:sz w:val="16"/>
          <w:szCs w:val="20"/>
        </w:rPr>
        <w:t>ЗАЯВКИ НА ЗАПРОС КОТИРОВКИ</w:t>
      </w:r>
    </w:p>
    <w:p w14:paraId="6FF0A0B7">
      <w:pPr>
        <w:widowControl w:val="0"/>
        <w:jc w:val="center"/>
        <w:rPr>
          <w:rFonts w:ascii="GHEA Grapalat" w:hAnsi="GHEA Grapalat"/>
          <w:sz w:val="16"/>
          <w:szCs w:val="20"/>
        </w:rPr>
      </w:pPr>
    </w:p>
    <w:p w14:paraId="7D528EED">
      <w:pPr>
        <w:widowControl w:val="0"/>
        <w:jc w:val="center"/>
        <w:rPr>
          <w:rFonts w:ascii="GHEA Grapalat" w:hAnsi="GHEA Grapalat"/>
          <w:b/>
          <w:sz w:val="16"/>
          <w:szCs w:val="20"/>
        </w:rPr>
      </w:pPr>
      <w:r>
        <w:rPr>
          <w:rFonts w:ascii="GHEA Grapalat" w:hAnsi="GHEA Grapalat"/>
          <w:b/>
          <w:sz w:val="16"/>
          <w:szCs w:val="20"/>
        </w:rPr>
        <w:t>1. ОБЩИЕ ПОЛОЖЕНИЯ</w:t>
      </w:r>
    </w:p>
    <w:p w14:paraId="63422370">
      <w:pPr>
        <w:widowControl w:val="0"/>
        <w:tabs>
          <w:tab w:val="left" w:pos="1134"/>
        </w:tabs>
        <w:ind w:firstLine="567"/>
        <w:jc w:val="both"/>
        <w:rPr>
          <w:rFonts w:ascii="GHEA Grapalat" w:hAnsi="GHEA Grapalat" w:cs="Sylfaen"/>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z w:val="16"/>
          <w:szCs w:val="20"/>
        </w:rPr>
        <w:t>Целью настоящей Инструкции является содействие участникам при подготовке заявки.</w:t>
      </w:r>
    </w:p>
    <w:p w14:paraId="7B567DF0">
      <w:pPr>
        <w:widowControl w:val="0"/>
        <w:tabs>
          <w:tab w:val="left" w:pos="1134"/>
        </w:tabs>
        <w:ind w:firstLine="567"/>
        <w:jc w:val="both"/>
        <w:rPr>
          <w:rFonts w:ascii="GHEA Grapalat" w:hAnsi="GHEA Grapalat" w:cs="Sylfaen"/>
          <w:sz w:val="16"/>
          <w:szCs w:val="20"/>
        </w:rPr>
      </w:pPr>
      <w:r>
        <w:rPr>
          <w:rFonts w:ascii="GHEA Grapalat" w:hAnsi="GHEA Grapalat"/>
          <w:sz w:val="16"/>
          <w:szCs w:val="20"/>
        </w:rPr>
        <w:t>1.2.</w:t>
      </w:r>
      <w:r>
        <w:rPr>
          <w:rFonts w:ascii="GHEA Grapalat" w:hAnsi="GHEA Grapalat"/>
          <w:sz w:val="16"/>
          <w:szCs w:val="20"/>
        </w:rPr>
        <w:tab/>
      </w:r>
      <w:r>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2A62DD">
      <w:pPr>
        <w:widowControl w:val="0"/>
        <w:tabs>
          <w:tab w:val="left" w:pos="1134"/>
        </w:tabs>
        <w:ind w:firstLine="567"/>
        <w:jc w:val="both"/>
        <w:rPr>
          <w:rFonts w:ascii="GHEA Grapalat" w:hAnsi="GHEA Grapalat"/>
          <w:sz w:val="16"/>
          <w:szCs w:val="20"/>
        </w:rPr>
      </w:pPr>
      <w:r>
        <w:rPr>
          <w:rFonts w:ascii="GHEA Grapalat" w:hAnsi="GHEA Grapalat"/>
          <w:sz w:val="16"/>
          <w:szCs w:val="20"/>
        </w:rPr>
        <w:t>1.3.</w:t>
      </w:r>
      <w:r>
        <w:rPr>
          <w:rFonts w:ascii="GHEA Grapalat" w:hAnsi="GHEA Grapalat"/>
          <w:sz w:val="16"/>
          <w:szCs w:val="20"/>
        </w:rPr>
        <w:tab/>
      </w:r>
      <w:r>
        <w:rPr>
          <w:rFonts w:ascii="GHEA Grapalat" w:hAnsi="GHEA Grapalat"/>
          <w:sz w:val="16"/>
          <w:szCs w:val="20"/>
        </w:rPr>
        <w:t>Кроме армянского языка, заявки могут быть поданы также на английском или русском языке.</w:t>
      </w:r>
    </w:p>
    <w:p w14:paraId="351F89BC">
      <w:pPr>
        <w:widowControl w:val="0"/>
        <w:jc w:val="center"/>
        <w:rPr>
          <w:rFonts w:ascii="GHEA Grapalat" w:hAnsi="GHEA Grapalat"/>
          <w:b/>
          <w:sz w:val="16"/>
          <w:szCs w:val="20"/>
        </w:rPr>
      </w:pPr>
    </w:p>
    <w:p w14:paraId="15F3B5C9">
      <w:pPr>
        <w:widowControl w:val="0"/>
        <w:jc w:val="center"/>
        <w:rPr>
          <w:rFonts w:ascii="GHEA Grapalat" w:hAnsi="GHEA Grapalat"/>
          <w:b/>
          <w:sz w:val="16"/>
          <w:szCs w:val="20"/>
        </w:rPr>
      </w:pPr>
    </w:p>
    <w:p w14:paraId="4191943F">
      <w:pPr>
        <w:widowControl w:val="0"/>
        <w:jc w:val="center"/>
        <w:rPr>
          <w:rFonts w:ascii="GHEA Grapalat" w:hAnsi="GHEA Grapalat"/>
          <w:b/>
          <w:sz w:val="16"/>
          <w:szCs w:val="20"/>
        </w:rPr>
      </w:pPr>
      <w:r>
        <w:rPr>
          <w:rFonts w:ascii="GHEA Grapalat" w:hAnsi="GHEA Grapalat"/>
          <w:b/>
          <w:sz w:val="16"/>
          <w:szCs w:val="20"/>
        </w:rPr>
        <w:t>2. ЗАЯВКА НА ПРОЦЕДУРУ</w:t>
      </w:r>
    </w:p>
    <w:p w14:paraId="08F0FF85">
      <w:pPr>
        <w:widowControl w:val="0"/>
        <w:ind w:firstLine="567"/>
        <w:jc w:val="both"/>
        <w:rPr>
          <w:rFonts w:ascii="GHEA Grapalat" w:hAnsi="GHEA Grapalat"/>
          <w:sz w:val="16"/>
          <w:szCs w:val="20"/>
        </w:rPr>
      </w:pPr>
      <w:r>
        <w:rPr>
          <w:rFonts w:ascii="GHEA Grapalat" w:hAnsi="GHEA Grapalat"/>
          <w:sz w:val="16"/>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2087417F">
      <w:pPr>
        <w:widowControl w:val="0"/>
        <w:tabs>
          <w:tab w:val="left" w:pos="1134"/>
        </w:tabs>
        <w:ind w:firstLine="567"/>
        <w:jc w:val="both"/>
        <w:rPr>
          <w:rFonts w:ascii="GHEA Grapalat" w:hAnsi="GHEA Grapalat"/>
          <w:sz w:val="16"/>
          <w:szCs w:val="20"/>
        </w:rPr>
      </w:pPr>
      <w:r>
        <w:rPr>
          <w:rFonts w:ascii="GHEA Grapalat" w:hAnsi="GHEA Grapalat"/>
          <w:sz w:val="16"/>
          <w:szCs w:val="20"/>
        </w:rPr>
        <w:t>2.1.</w:t>
      </w:r>
      <w:r>
        <w:rPr>
          <w:rFonts w:ascii="GHEA Grapalat" w:hAnsi="GHEA Grapalat"/>
          <w:sz w:val="16"/>
          <w:szCs w:val="20"/>
        </w:rPr>
        <w:tab/>
      </w:r>
      <w:r>
        <w:rPr>
          <w:rFonts w:ascii="GHEA Grapalat" w:hAnsi="GHEA Grapalat"/>
          <w:sz w:val="16"/>
          <w:szCs w:val="20"/>
        </w:rPr>
        <w:t>заявление--объявлени</w:t>
      </w:r>
      <w:r>
        <w:rPr>
          <w:rFonts w:ascii="GHEA Grapalat" w:hAnsi="GHEA Grapalat"/>
          <w:sz w:val="16"/>
          <w:szCs w:val="20"/>
          <w:lang w:val="en-US"/>
        </w:rPr>
        <w:t>e</w:t>
      </w:r>
      <w:r>
        <w:rPr>
          <w:rFonts w:ascii="GHEA Grapalat" w:hAnsi="GHEA Grapalat"/>
          <w:sz w:val="16"/>
          <w:szCs w:val="20"/>
        </w:rPr>
        <w:t xml:space="preserve"> на участие в процедуре согласно Приложению №1;</w:t>
      </w:r>
    </w:p>
    <w:p w14:paraId="7FE8771B">
      <w:pPr>
        <w:widowControl w:val="0"/>
        <w:tabs>
          <w:tab w:val="left" w:pos="1134"/>
        </w:tabs>
        <w:ind w:firstLine="567"/>
        <w:jc w:val="both"/>
        <w:rPr>
          <w:rFonts w:ascii="GHEA Grapalat" w:hAnsi="GHEA Grapalat"/>
          <w:sz w:val="16"/>
          <w:szCs w:val="20"/>
        </w:rPr>
      </w:pPr>
      <w:r>
        <w:rPr>
          <w:rFonts w:ascii="GHEA Grapalat" w:hAnsi="GHEA Grapalat"/>
          <w:sz w:val="16"/>
          <w:szCs w:val="20"/>
        </w:rPr>
        <w:t>2.2. утвержденн</w:t>
      </w:r>
      <w:r>
        <w:rPr>
          <w:rFonts w:ascii="GHEA Grapalat" w:hAnsi="GHEA Grapalat"/>
          <w:sz w:val="16"/>
          <w:szCs w:val="20"/>
          <w:lang w:val="en-US"/>
        </w:rPr>
        <w:t>o</w:t>
      </w:r>
      <w:r>
        <w:rPr>
          <w:rFonts w:ascii="GHEA Grapalat" w:hAnsi="GHEA Grapalat"/>
          <w:sz w:val="16"/>
          <w:szCs w:val="20"/>
        </w:rPr>
        <w:t xml:space="preserve">е им полное описание предлагаемого товара согласно Приложению </w:t>
      </w:r>
      <w:r>
        <w:rPr>
          <w:rFonts w:ascii="GHEA Grapalat" w:hAnsi="GHEA Grapalat"/>
          <w:sz w:val="16"/>
          <w:szCs w:val="20"/>
          <w:lang w:val="en-US"/>
        </w:rPr>
        <w:t>N</w:t>
      </w:r>
      <w:r>
        <w:rPr>
          <w:rFonts w:ascii="GHEA Grapalat" w:hAnsi="GHEA Grapalat"/>
          <w:sz w:val="16"/>
          <w:szCs w:val="20"/>
        </w:rPr>
        <w:t xml:space="preserve"> 1.1.</w:t>
      </w:r>
    </w:p>
    <w:p w14:paraId="142E3C13">
      <w:pPr>
        <w:widowControl w:val="0"/>
        <w:tabs>
          <w:tab w:val="left" w:pos="1134"/>
        </w:tabs>
        <w:ind w:firstLine="567"/>
        <w:jc w:val="both"/>
        <w:rPr>
          <w:rFonts w:ascii="GHEA Grapalat" w:hAnsi="GHEA Grapalat"/>
          <w:sz w:val="16"/>
          <w:szCs w:val="20"/>
        </w:rPr>
      </w:pPr>
      <w:r>
        <w:rPr>
          <w:rFonts w:ascii="GHEA Grapalat" w:hAnsi="GHEA Grapalat"/>
          <w:sz w:val="16"/>
          <w:szCs w:val="20"/>
        </w:rPr>
        <w:t>2.3 копию агентского договора и данные лица, являющегося стороной этого договора, если Договор будет выполняться через агентство;</w:t>
      </w:r>
    </w:p>
    <w:p w14:paraId="4CC362B8">
      <w:pPr>
        <w:widowControl w:val="0"/>
        <w:tabs>
          <w:tab w:val="left" w:pos="1134"/>
        </w:tabs>
        <w:ind w:firstLine="567"/>
        <w:jc w:val="both"/>
        <w:rPr>
          <w:rFonts w:ascii="GHEA Grapalat" w:hAnsi="GHEA Grapalat"/>
          <w:sz w:val="16"/>
          <w:szCs w:val="20"/>
        </w:rPr>
      </w:pPr>
      <w:r>
        <w:rPr>
          <w:rFonts w:ascii="GHEA Grapalat" w:hAnsi="GHEA Grapalat"/>
          <w:sz w:val="16"/>
          <w:szCs w:val="20"/>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16"/>
          <w:szCs w:val="20"/>
        </w:rPr>
        <w:footnoteReference w:id="6" w:customMarkFollows="1"/>
        <w:t>15</w:t>
      </w:r>
    </w:p>
    <w:p w14:paraId="7EAF010F">
      <w:pPr>
        <w:widowControl w:val="0"/>
        <w:tabs>
          <w:tab w:val="left" w:pos="1134"/>
        </w:tabs>
        <w:ind w:firstLine="567"/>
        <w:jc w:val="both"/>
        <w:rPr>
          <w:rFonts w:ascii="GHEA Grapalat" w:hAnsi="GHEA Grapalat"/>
          <w:sz w:val="16"/>
          <w:szCs w:val="20"/>
        </w:rPr>
      </w:pPr>
      <w:r>
        <w:rPr>
          <w:rFonts w:ascii="GHEA Grapalat" w:hAnsi="GHEA Grapalat"/>
          <w:sz w:val="16"/>
          <w:szCs w:val="20"/>
        </w:rPr>
        <w:t>2.6.</w:t>
      </w:r>
      <w:r>
        <w:rPr>
          <w:rFonts w:ascii="GHEA Grapalat" w:hAnsi="GHEA Grapalat"/>
          <w:sz w:val="16"/>
          <w:szCs w:val="20"/>
        </w:rPr>
        <w:tab/>
      </w:r>
      <w:r>
        <w:rPr>
          <w:rFonts w:ascii="GHEA Grapalat" w:hAnsi="GHEA Grapalat"/>
          <w:sz w:val="16"/>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1AC8A2F3">
      <w:pPr>
        <w:widowControl w:val="0"/>
        <w:spacing w:line="360" w:lineRule="auto"/>
        <w:jc w:val="center"/>
        <w:rPr>
          <w:rFonts w:ascii="GHEA Grapalat" w:hAnsi="GHEA Grapalat" w:cs="Sylfaen"/>
          <w:b/>
          <w:sz w:val="16"/>
          <w:szCs w:val="20"/>
        </w:rPr>
      </w:pPr>
      <w:r>
        <w:rPr>
          <w:rFonts w:ascii="GHEA Grapalat" w:hAnsi="GHEA Grapalat"/>
          <w:b/>
          <w:sz w:val="16"/>
          <w:szCs w:val="20"/>
        </w:rPr>
        <w:t>3. ПОРЯДОК ПОДГОТОВКИ ЗАЯВКИ</w:t>
      </w:r>
    </w:p>
    <w:p w14:paraId="1E1FF98E">
      <w:pPr>
        <w:widowControl w:val="0"/>
        <w:tabs>
          <w:tab w:val="left" w:pos="1134"/>
        </w:tabs>
        <w:ind w:firstLine="567"/>
        <w:jc w:val="both"/>
        <w:rPr>
          <w:rFonts w:ascii="GHEA Grapalat" w:hAnsi="GHEA Grapalat" w:cs="Sylfaen"/>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 xml:space="preserve">Участник подает заявку в порядке, установленном настоящим приглашением. </w:t>
      </w:r>
    </w:p>
    <w:p w14:paraId="4BB575AE">
      <w:pPr>
        <w:widowControl w:val="0"/>
        <w:ind w:firstLine="567"/>
        <w:jc w:val="both"/>
        <w:rPr>
          <w:rFonts w:ascii="GHEA Grapalat" w:hAnsi="GHEA Grapalat" w:cs="Sylfaen"/>
          <w:sz w:val="16"/>
          <w:szCs w:val="20"/>
        </w:rPr>
      </w:pPr>
      <w:r>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sz w:val="16"/>
          <w:szCs w:val="20"/>
        </w:rPr>
        <w:t> </w:t>
      </w:r>
      <w:r>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sz w:val="16"/>
          <w:szCs w:val="20"/>
        </w:rPr>
        <w:t> </w:t>
      </w:r>
      <w:r>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707DCA">
      <w:pPr>
        <w:widowControl w:val="0"/>
        <w:ind w:firstLine="567"/>
        <w:jc w:val="both"/>
        <w:rPr>
          <w:rFonts w:ascii="GHEA Grapalat" w:hAnsi="GHEA Grapalat"/>
          <w:sz w:val="16"/>
          <w:szCs w:val="20"/>
        </w:rPr>
      </w:pPr>
      <w:r>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5965F3C">
      <w:pPr>
        <w:widowControl w:val="0"/>
        <w:tabs>
          <w:tab w:val="left" w:pos="1134"/>
        </w:tabs>
        <w:ind w:firstLine="567"/>
        <w:jc w:val="both"/>
        <w:rPr>
          <w:rFonts w:ascii="GHEA Grapalat" w:hAnsi="GHEA Grapalat"/>
          <w:sz w:val="16"/>
          <w:szCs w:val="20"/>
        </w:rPr>
      </w:pPr>
      <w:r>
        <w:rPr>
          <w:rFonts w:ascii="GHEA Grapalat" w:hAnsi="GHEA Grapalat"/>
          <w:sz w:val="16"/>
          <w:szCs w:val="20"/>
        </w:rPr>
        <w:t>4.2.</w:t>
      </w:r>
      <w:r>
        <w:rPr>
          <w:rFonts w:ascii="GHEA Grapalat" w:hAnsi="GHEA Grapalat"/>
          <w:sz w:val="16"/>
          <w:szCs w:val="20"/>
        </w:rPr>
        <w:tab/>
      </w:r>
      <w:r>
        <w:rPr>
          <w:rFonts w:ascii="GHEA Grapalat" w:hAnsi="GHEA Grapalat"/>
          <w:sz w:val="16"/>
          <w:szCs w:val="20"/>
        </w:rPr>
        <w:t xml:space="preserve">На конверте, указанном в пункте 4.1 настоящей инструкции, на языке составления заявки указываются: </w:t>
      </w:r>
    </w:p>
    <w:p w14:paraId="24D06B1F">
      <w:pPr>
        <w:widowControl w:val="0"/>
        <w:tabs>
          <w:tab w:val="left" w:pos="1134"/>
        </w:tabs>
        <w:ind w:firstLine="567"/>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наименование заказчика и место (адрес) подачи заявки;</w:t>
      </w:r>
    </w:p>
    <w:p w14:paraId="6AAA5482">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код процедуры;</w:t>
      </w:r>
    </w:p>
    <w:p w14:paraId="2378EDAC">
      <w:pPr>
        <w:widowControl w:val="0"/>
        <w:tabs>
          <w:tab w:val="left" w:pos="1134"/>
        </w:tabs>
        <w:ind w:firstLine="567"/>
        <w:jc w:val="both"/>
        <w:rPr>
          <w:rFonts w:ascii="GHEA Grapalat" w:hAnsi="GHEA Grapalat"/>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слова “не вскрывать до заседания по вскрытию заявок”;</w:t>
      </w:r>
    </w:p>
    <w:p w14:paraId="7142AF48">
      <w:pPr>
        <w:widowControl w:val="0"/>
        <w:tabs>
          <w:tab w:val="left" w:pos="1134"/>
        </w:tabs>
        <w:ind w:firstLine="567"/>
        <w:jc w:val="both"/>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наименование (имя), место нахождения и номер телефона участника.</w:t>
      </w:r>
    </w:p>
    <w:p w14:paraId="264B4828">
      <w:pPr>
        <w:widowControl w:val="0"/>
        <w:tabs>
          <w:tab w:val="left" w:pos="1134"/>
        </w:tabs>
        <w:ind w:firstLine="567"/>
        <w:jc w:val="both"/>
        <w:rPr>
          <w:rFonts w:ascii="GHEA Grapalat" w:hAnsi="GHEA Grapalat" w:cs="Sylfaen"/>
          <w:sz w:val="16"/>
          <w:szCs w:val="20"/>
        </w:rPr>
      </w:pPr>
      <w:r>
        <w:rPr>
          <w:rFonts w:ascii="GHEA Grapalat" w:hAnsi="GHEA Grapalat"/>
          <w:sz w:val="16"/>
          <w:szCs w:val="20"/>
        </w:rPr>
        <w:t>4.3.</w:t>
      </w:r>
      <w:r>
        <w:rPr>
          <w:rFonts w:ascii="GHEA Grapalat" w:hAnsi="GHEA Grapalat"/>
          <w:sz w:val="16"/>
          <w:szCs w:val="20"/>
        </w:rPr>
        <w:tab/>
      </w:r>
      <w:r>
        <w:rPr>
          <w:rFonts w:ascii="GHEA Grapalat" w:hAnsi="GHEA Grapalat"/>
          <w:sz w:val="16"/>
          <w:szCs w:val="20"/>
        </w:rPr>
        <w:t>На заседании по вскрытию заявок комиссия отклоняет заявки, не</w:t>
      </w:r>
      <w:r>
        <w:rPr>
          <w:rFonts w:ascii="Courier New" w:hAnsi="Courier New" w:cs="Courier New"/>
          <w:sz w:val="16"/>
          <w:szCs w:val="20"/>
        </w:rPr>
        <w:t> </w:t>
      </w:r>
      <w:r>
        <w:rPr>
          <w:rFonts w:ascii="GHEA Grapalat" w:hAnsi="GHEA Grapalat"/>
          <w:sz w:val="16"/>
          <w:szCs w:val="20"/>
        </w:rPr>
        <w:t>соответствующие требованиям пунктов 3.1 и 3.2 настоящей инструкции, и в том же виде возвращает подающему их лицу.</w:t>
      </w:r>
    </w:p>
    <w:p w14:paraId="311BE8B2">
      <w:pPr>
        <w:widowControl w:val="0"/>
        <w:tabs>
          <w:tab w:val="left" w:pos="1134"/>
        </w:tabs>
        <w:ind w:firstLine="567"/>
        <w:jc w:val="both"/>
        <w:rPr>
          <w:rFonts w:ascii="GHEA Grapalat" w:hAnsi="GHEA Grapalat"/>
          <w:sz w:val="16"/>
          <w:szCs w:val="20"/>
        </w:rPr>
      </w:pPr>
    </w:p>
    <w:p w14:paraId="16BAB70E">
      <w:pPr>
        <w:widowControl w:val="0"/>
        <w:tabs>
          <w:tab w:val="left" w:pos="1134"/>
        </w:tabs>
        <w:ind w:firstLine="567"/>
        <w:jc w:val="both"/>
        <w:rPr>
          <w:rFonts w:ascii="GHEA Grapalat" w:hAnsi="GHEA Grapalat"/>
          <w:sz w:val="16"/>
          <w:szCs w:val="20"/>
        </w:rPr>
      </w:pPr>
    </w:p>
    <w:p w14:paraId="140D4504">
      <w:pPr>
        <w:widowControl w:val="0"/>
        <w:tabs>
          <w:tab w:val="left" w:pos="1134"/>
        </w:tabs>
        <w:ind w:firstLine="567"/>
        <w:jc w:val="both"/>
        <w:rPr>
          <w:rFonts w:ascii="GHEA Grapalat" w:hAnsi="GHEA Grapalat"/>
          <w:sz w:val="16"/>
          <w:szCs w:val="20"/>
        </w:rPr>
      </w:pPr>
    </w:p>
    <w:p w14:paraId="5C1D7561">
      <w:pPr>
        <w:widowControl w:val="0"/>
        <w:tabs>
          <w:tab w:val="left" w:pos="1134"/>
        </w:tabs>
        <w:ind w:firstLine="567"/>
        <w:jc w:val="both"/>
        <w:rPr>
          <w:rFonts w:ascii="GHEA Grapalat" w:hAnsi="GHEA Grapalat"/>
          <w:sz w:val="16"/>
          <w:szCs w:val="20"/>
        </w:rPr>
      </w:pPr>
    </w:p>
    <w:p w14:paraId="712CFCA7">
      <w:pPr>
        <w:widowControl w:val="0"/>
        <w:tabs>
          <w:tab w:val="left" w:pos="1134"/>
        </w:tabs>
        <w:ind w:firstLine="567"/>
        <w:jc w:val="both"/>
        <w:rPr>
          <w:rFonts w:ascii="GHEA Grapalat" w:hAnsi="GHEA Grapalat"/>
          <w:sz w:val="16"/>
          <w:szCs w:val="20"/>
        </w:rPr>
      </w:pPr>
    </w:p>
    <w:p w14:paraId="65E57A84">
      <w:pPr>
        <w:widowControl w:val="0"/>
        <w:tabs>
          <w:tab w:val="left" w:pos="1134"/>
        </w:tabs>
        <w:ind w:firstLine="567"/>
        <w:jc w:val="both"/>
        <w:rPr>
          <w:rFonts w:ascii="GHEA Grapalat" w:hAnsi="GHEA Grapalat"/>
          <w:sz w:val="16"/>
          <w:szCs w:val="20"/>
        </w:rPr>
      </w:pPr>
    </w:p>
    <w:p w14:paraId="2F9A10DE">
      <w:pPr>
        <w:pStyle w:val="55"/>
        <w:widowControl w:val="0"/>
        <w:spacing w:line="240" w:lineRule="auto"/>
        <w:ind w:firstLine="284"/>
        <w:jc w:val="right"/>
        <w:rPr>
          <w:rFonts w:ascii="GHEA Grapalat" w:hAnsi="GHEA Grapalat"/>
          <w:b/>
          <w:sz w:val="16"/>
        </w:rPr>
      </w:pPr>
    </w:p>
    <w:p w14:paraId="4485D23D">
      <w:pPr>
        <w:pStyle w:val="55"/>
        <w:widowControl w:val="0"/>
        <w:spacing w:line="240" w:lineRule="auto"/>
        <w:ind w:firstLine="0"/>
        <w:rPr>
          <w:rFonts w:asciiTheme="minorHAnsi" w:hAnsiTheme="minorHAnsi"/>
          <w:b/>
          <w:sz w:val="16"/>
        </w:rPr>
      </w:pPr>
    </w:p>
    <w:p w14:paraId="5CDF53D6">
      <w:pPr>
        <w:pStyle w:val="55"/>
        <w:widowControl w:val="0"/>
        <w:spacing w:line="240" w:lineRule="auto"/>
        <w:ind w:firstLine="0"/>
        <w:rPr>
          <w:rFonts w:asciiTheme="minorHAnsi" w:hAnsiTheme="minorHAnsi"/>
          <w:b/>
          <w:sz w:val="16"/>
        </w:rPr>
      </w:pPr>
    </w:p>
    <w:p w14:paraId="7EA0253C">
      <w:pPr>
        <w:pStyle w:val="55"/>
        <w:widowControl w:val="0"/>
        <w:spacing w:line="240" w:lineRule="auto"/>
        <w:ind w:firstLine="0"/>
        <w:rPr>
          <w:rFonts w:asciiTheme="minorHAnsi" w:hAnsiTheme="minorHAnsi"/>
          <w:b/>
          <w:sz w:val="16"/>
        </w:rPr>
      </w:pPr>
    </w:p>
    <w:p w14:paraId="60C16F99">
      <w:pPr>
        <w:pStyle w:val="55"/>
        <w:widowControl w:val="0"/>
        <w:spacing w:line="240" w:lineRule="auto"/>
        <w:ind w:firstLine="0"/>
        <w:rPr>
          <w:rFonts w:asciiTheme="minorHAnsi" w:hAnsiTheme="minorHAnsi"/>
          <w:b/>
          <w:sz w:val="16"/>
        </w:rPr>
      </w:pPr>
    </w:p>
    <w:p w14:paraId="77E323B6">
      <w:pPr>
        <w:pStyle w:val="55"/>
        <w:widowControl w:val="0"/>
        <w:spacing w:line="240" w:lineRule="auto"/>
        <w:ind w:firstLine="0"/>
        <w:rPr>
          <w:rFonts w:asciiTheme="minorHAnsi" w:hAnsiTheme="minorHAnsi"/>
          <w:b/>
          <w:sz w:val="16"/>
        </w:rPr>
      </w:pPr>
    </w:p>
    <w:p w14:paraId="5FDDE2DE">
      <w:pPr>
        <w:pStyle w:val="55"/>
        <w:widowControl w:val="0"/>
        <w:spacing w:line="240" w:lineRule="auto"/>
        <w:ind w:firstLine="0"/>
        <w:rPr>
          <w:rFonts w:asciiTheme="minorHAnsi" w:hAnsiTheme="minorHAnsi"/>
          <w:b/>
          <w:sz w:val="16"/>
        </w:rPr>
      </w:pPr>
    </w:p>
    <w:p w14:paraId="5E555243">
      <w:pPr>
        <w:pStyle w:val="55"/>
        <w:widowControl w:val="0"/>
        <w:spacing w:line="240" w:lineRule="auto"/>
        <w:ind w:firstLine="0"/>
        <w:rPr>
          <w:rFonts w:asciiTheme="minorHAnsi" w:hAnsiTheme="minorHAnsi"/>
          <w:b/>
          <w:sz w:val="16"/>
        </w:rPr>
      </w:pPr>
    </w:p>
    <w:p w14:paraId="0A41B899">
      <w:pPr>
        <w:pStyle w:val="55"/>
        <w:widowControl w:val="0"/>
        <w:spacing w:line="240" w:lineRule="auto"/>
        <w:ind w:firstLine="0"/>
        <w:rPr>
          <w:rFonts w:asciiTheme="minorHAnsi" w:hAnsiTheme="minorHAnsi"/>
          <w:b/>
          <w:sz w:val="16"/>
        </w:rPr>
      </w:pPr>
    </w:p>
    <w:p w14:paraId="16537A69">
      <w:pPr>
        <w:pStyle w:val="55"/>
        <w:widowControl w:val="0"/>
        <w:spacing w:line="240" w:lineRule="auto"/>
        <w:ind w:firstLine="0"/>
        <w:rPr>
          <w:rFonts w:asciiTheme="minorHAnsi" w:hAnsiTheme="minorHAnsi"/>
          <w:b/>
          <w:sz w:val="16"/>
        </w:rPr>
      </w:pPr>
    </w:p>
    <w:p w14:paraId="1B8BC3CC">
      <w:pPr>
        <w:pStyle w:val="55"/>
        <w:widowControl w:val="0"/>
        <w:spacing w:line="240" w:lineRule="auto"/>
        <w:ind w:firstLine="284"/>
        <w:jc w:val="right"/>
        <w:rPr>
          <w:rFonts w:ascii="GHEA Grapalat" w:hAnsi="GHEA Grapalat"/>
          <w:b/>
          <w:sz w:val="16"/>
        </w:rPr>
      </w:pPr>
    </w:p>
    <w:p w14:paraId="5BE31EAF">
      <w:pPr>
        <w:pStyle w:val="55"/>
        <w:widowControl w:val="0"/>
        <w:spacing w:line="240" w:lineRule="auto"/>
        <w:ind w:firstLine="284"/>
        <w:jc w:val="right"/>
        <w:rPr>
          <w:rFonts w:ascii="GHEA Grapalat" w:hAnsi="GHEA Grapalat" w:cs="Arial"/>
          <w:b/>
          <w:sz w:val="16"/>
        </w:rPr>
      </w:pPr>
      <w:r>
        <w:rPr>
          <w:rFonts w:ascii="GHEA Grapalat" w:hAnsi="GHEA Grapalat"/>
          <w:b/>
          <w:sz w:val="16"/>
        </w:rPr>
        <w:t>Приложение № 1</w:t>
      </w:r>
    </w:p>
    <w:p w14:paraId="331CF48B">
      <w:pPr>
        <w:pStyle w:val="23"/>
        <w:widowControl w:val="0"/>
        <w:spacing w:line="240" w:lineRule="auto"/>
        <w:jc w:val="right"/>
        <w:rPr>
          <w:rFonts w:ascii="GHEA Grapalat" w:hAnsi="GHEA Grapalat"/>
          <w:i/>
          <w:u w:val="single"/>
          <w:lang w:val="af-ZA"/>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6"/>
        </w:rPr>
        <w:t>"</w:t>
      </w:r>
      <w:r>
        <w:rPr>
          <w:rFonts w:ascii="GHEA Grapalat" w:hAnsi="GHEA Grapalat"/>
          <w:b/>
          <w:i/>
        </w:rPr>
        <w:t xml:space="preserve"> </w:t>
      </w:r>
      <w:r>
        <w:rPr>
          <w:rFonts w:ascii="GHEA Grapalat" w:hAnsi="GHEA Grapalat"/>
          <w:sz w:val="22"/>
          <w:szCs w:val="22"/>
          <w:lang w:val="af-ZA"/>
        </w:rPr>
        <w:t>ՏՊՏՏՔՀ-ԳՀԱՊՁԲ-2026/</w:t>
      </w:r>
      <w:r>
        <w:rPr>
          <w:rFonts w:ascii="GHEA Grapalat" w:hAnsi="GHEA Grapalat"/>
          <w:i/>
          <w:sz w:val="22"/>
          <w:szCs w:val="22"/>
          <w:lang w:val="af-ZA"/>
        </w:rPr>
        <w:t>5</w:t>
      </w:r>
    </w:p>
    <w:p w14:paraId="78DE5195">
      <w:pPr>
        <w:pStyle w:val="23"/>
        <w:widowControl w:val="0"/>
        <w:spacing w:line="240" w:lineRule="auto"/>
        <w:jc w:val="right"/>
        <w:rPr>
          <w:rFonts w:ascii="GHEA Grapalat" w:hAnsi="GHEA Grapalat" w:cs="Arial"/>
          <w:b/>
          <w:sz w:val="16"/>
        </w:rPr>
      </w:pPr>
      <w:r>
        <w:rPr>
          <w:rFonts w:ascii="GHEA Grapalat" w:hAnsi="GHEA Grapalat"/>
          <w:b/>
          <w:sz w:val="16"/>
        </w:rPr>
        <w:t>ЗАЯВЛЕНИЕ-  ОБЪЯВЛЕНИЕ *</w:t>
      </w:r>
    </w:p>
    <w:p w14:paraId="03ECC036">
      <w:pPr>
        <w:pStyle w:val="7"/>
        <w:keepNext w:val="0"/>
        <w:widowControl w:val="0"/>
        <w:ind w:right="-566"/>
        <w:rPr>
          <w:rFonts w:ascii="GHEA Grapalat" w:hAnsi="GHEA Grapalat" w:cs="Arial"/>
          <w:color w:val="auto"/>
          <w:sz w:val="16"/>
        </w:rPr>
      </w:pPr>
      <w:r>
        <w:rPr>
          <w:rFonts w:ascii="GHEA Grapalat" w:hAnsi="GHEA Grapalat"/>
          <w:color w:val="auto"/>
          <w:sz w:val="16"/>
        </w:rPr>
        <w:t>на участие в запрос котировки</w:t>
      </w:r>
    </w:p>
    <w:p w14:paraId="2C968D7E">
      <w:pPr>
        <w:widowControl w:val="0"/>
        <w:ind w:right="-566"/>
        <w:rPr>
          <w:rFonts w:ascii="GHEA Grapalat" w:hAnsi="GHEA Grapalat"/>
          <w:sz w:val="16"/>
          <w:szCs w:val="20"/>
        </w:rPr>
      </w:pPr>
    </w:p>
    <w:p w14:paraId="26BEE541">
      <w:pPr>
        <w:ind w:right="-566"/>
        <w:rPr>
          <w:rFonts w:ascii="GHEA Grapalat" w:hAnsi="GHEA Grapalat"/>
          <w:sz w:val="16"/>
          <w:szCs w:val="20"/>
        </w:rPr>
      </w:pPr>
      <w:r>
        <w:rPr>
          <w:rFonts w:ascii="GHEA Grapalat" w:hAnsi="GHEA Grapalat"/>
          <w:sz w:val="16"/>
          <w:szCs w:val="20"/>
        </w:rPr>
        <w:t>______________________________________________________________заявляет, что</w:t>
      </w:r>
    </w:p>
    <w:p w14:paraId="046DB739">
      <w:pPr>
        <w:ind w:left="2694" w:right="-566"/>
        <w:rPr>
          <w:rFonts w:ascii="GHEA Grapalat" w:hAnsi="GHEA Grapalat"/>
          <w:sz w:val="16"/>
          <w:szCs w:val="20"/>
        </w:rPr>
      </w:pPr>
      <w:r>
        <w:rPr>
          <w:rFonts w:ascii="GHEA Grapalat" w:hAnsi="GHEA Grapalat"/>
          <w:sz w:val="16"/>
          <w:szCs w:val="20"/>
        </w:rPr>
        <w:t>наименование участника</w:t>
      </w:r>
    </w:p>
    <w:p w14:paraId="001AB990">
      <w:pPr>
        <w:ind w:right="-566"/>
        <w:rPr>
          <w:rFonts w:ascii="GHEA Grapalat" w:hAnsi="GHEA Grapalat"/>
          <w:sz w:val="16"/>
          <w:szCs w:val="20"/>
          <w:u w:val="single"/>
        </w:rPr>
      </w:pPr>
      <w:r>
        <w:rPr>
          <w:rFonts w:ascii="GHEA Grapalat" w:hAnsi="GHEA Grapalat"/>
          <w:sz w:val="16"/>
          <w:szCs w:val="20"/>
        </w:rPr>
        <w:t>желает участвовать в лоте (лотах)_______________________________ объявленного</w:t>
      </w:r>
    </w:p>
    <w:p w14:paraId="1C4D711A">
      <w:pPr>
        <w:ind w:left="4395" w:right="-566"/>
        <w:rPr>
          <w:rFonts w:ascii="GHEA Grapalat" w:hAnsi="GHEA Grapalat" w:cs="Sylfaen"/>
          <w:sz w:val="16"/>
          <w:szCs w:val="20"/>
        </w:rPr>
      </w:pPr>
      <w:r>
        <w:rPr>
          <w:rFonts w:ascii="GHEA Grapalat" w:hAnsi="GHEA Grapalat"/>
          <w:sz w:val="16"/>
          <w:szCs w:val="20"/>
        </w:rPr>
        <w:t>номер лота (лотов)</w:t>
      </w:r>
    </w:p>
    <w:p w14:paraId="61F8B73B">
      <w:pPr>
        <w:ind w:right="-566"/>
        <w:rPr>
          <w:rFonts w:ascii="GHEA Grapalat" w:hAnsi="GHEA Grapalat" w:cs="Sylfaen"/>
          <w:sz w:val="20"/>
          <w:szCs w:val="20"/>
        </w:rPr>
      </w:pPr>
      <w:r>
        <w:rPr>
          <w:rFonts w:ascii="GHEA Grapalat" w:hAnsi="GHEA Grapalat"/>
          <w:sz w:val="16"/>
          <w:szCs w:val="20"/>
        </w:rPr>
        <w:t>______________________________________________ под кодом «</w:t>
      </w:r>
      <w:r>
        <w:rPr>
          <w:rFonts w:ascii="GHEA Grapalat" w:hAnsi="GHEA Grapalat"/>
          <w:sz w:val="22"/>
          <w:szCs w:val="22"/>
          <w:lang w:val="af-ZA"/>
        </w:rPr>
        <w:t>ՏՊՏՏՔՀ-ԳՀԱՊՁԲ-2026/</w:t>
      </w:r>
      <w:r>
        <w:rPr>
          <w:rFonts w:ascii="GHEA Grapalat" w:hAnsi="GHEA Grapalat"/>
          <w:i/>
          <w:sz w:val="22"/>
          <w:szCs w:val="22"/>
          <w:lang w:val="af-ZA"/>
        </w:rPr>
        <w:t>5</w:t>
      </w:r>
      <w:r>
        <w:rPr>
          <w:rFonts w:ascii="GHEA Grapalat" w:hAnsi="GHEA Grapalat"/>
          <w:sz w:val="20"/>
          <w:szCs w:val="20"/>
        </w:rPr>
        <w:t>»</w:t>
      </w:r>
    </w:p>
    <w:p w14:paraId="1D9A30EC">
      <w:pPr>
        <w:ind w:left="1560" w:right="-566"/>
        <w:rPr>
          <w:rFonts w:ascii="GHEA Grapalat" w:hAnsi="GHEA Grapalat"/>
          <w:sz w:val="16"/>
          <w:szCs w:val="20"/>
        </w:rPr>
      </w:pPr>
      <w:r>
        <w:rPr>
          <w:rFonts w:ascii="GHEA Grapalat" w:hAnsi="GHEA Grapalat"/>
          <w:sz w:val="16"/>
          <w:szCs w:val="20"/>
        </w:rPr>
        <w:t>наименование заказчика</w:t>
      </w:r>
    </w:p>
    <w:p w14:paraId="3F538315">
      <w:pPr>
        <w:ind w:right="-566"/>
        <w:rPr>
          <w:rFonts w:ascii="GHEA Grapalat" w:hAnsi="GHEA Grapalat"/>
          <w:sz w:val="16"/>
          <w:szCs w:val="20"/>
        </w:rPr>
      </w:pPr>
      <w:r>
        <w:rPr>
          <w:rFonts w:ascii="GHEA Grapalat" w:hAnsi="GHEA Grapalat"/>
          <w:sz w:val="16"/>
          <w:szCs w:val="20"/>
        </w:rPr>
        <w:t>открытого конкурса и в соответствии с требованиями приглашения подает заявку.</w:t>
      </w:r>
    </w:p>
    <w:p w14:paraId="01D8A30F">
      <w:pPr>
        <w:ind w:right="-566"/>
        <w:rPr>
          <w:rFonts w:ascii="GHEA Grapalat" w:hAnsi="GHEA Grapalat"/>
          <w:sz w:val="16"/>
          <w:szCs w:val="20"/>
        </w:rPr>
      </w:pPr>
      <w:r>
        <w:rPr>
          <w:rFonts w:ascii="GHEA Grapalat" w:hAnsi="GHEA Grapalat"/>
          <w:sz w:val="16"/>
          <w:szCs w:val="20"/>
        </w:rPr>
        <w:t>__________________________________________________ заявляет и заверяет, что</w:t>
      </w:r>
    </w:p>
    <w:p w14:paraId="6EF43589">
      <w:pPr>
        <w:ind w:left="1843" w:right="-566"/>
        <w:rPr>
          <w:rFonts w:ascii="GHEA Grapalat" w:hAnsi="GHEA Grapalat" w:cs="Sylfaen"/>
          <w:sz w:val="16"/>
          <w:szCs w:val="20"/>
        </w:rPr>
      </w:pPr>
      <w:r>
        <w:rPr>
          <w:rFonts w:ascii="GHEA Grapalat" w:hAnsi="GHEA Grapalat"/>
          <w:sz w:val="16"/>
          <w:szCs w:val="20"/>
        </w:rPr>
        <w:t>наименование участника</w:t>
      </w:r>
    </w:p>
    <w:p w14:paraId="29B6C6BA">
      <w:pPr>
        <w:ind w:right="-566"/>
        <w:rPr>
          <w:rFonts w:ascii="GHEA Grapalat" w:hAnsi="GHEA Grapalat" w:cs="Sylfaen"/>
          <w:sz w:val="16"/>
          <w:szCs w:val="20"/>
        </w:rPr>
      </w:pPr>
      <w:r>
        <w:rPr>
          <w:rFonts w:ascii="GHEA Grapalat" w:hAnsi="GHEA Grapalat"/>
          <w:sz w:val="16"/>
          <w:szCs w:val="20"/>
        </w:rPr>
        <w:t>является резидентом ______________________________________________________.</w:t>
      </w:r>
    </w:p>
    <w:p w14:paraId="63F2A502">
      <w:pPr>
        <w:ind w:left="4111" w:right="-566"/>
        <w:rPr>
          <w:rFonts w:ascii="GHEA Grapalat" w:hAnsi="GHEA Grapalat" w:cs="Arial"/>
          <w:sz w:val="16"/>
          <w:szCs w:val="20"/>
        </w:rPr>
      </w:pPr>
      <w:r>
        <w:rPr>
          <w:rFonts w:ascii="GHEA Grapalat" w:hAnsi="GHEA Grapalat"/>
          <w:sz w:val="16"/>
          <w:szCs w:val="20"/>
        </w:rPr>
        <w:t>наименование страны</w:t>
      </w:r>
    </w:p>
    <w:p w14:paraId="6EB13CF4">
      <w:pPr>
        <w:ind w:right="-566"/>
        <w:rPr>
          <w:rFonts w:ascii="GHEA Grapalat" w:hAnsi="GHEA Grapalat"/>
          <w:sz w:val="16"/>
          <w:szCs w:val="20"/>
        </w:rPr>
      </w:pPr>
    </w:p>
    <w:p w14:paraId="207C46D1">
      <w:pPr>
        <w:ind w:right="-566"/>
        <w:rPr>
          <w:rFonts w:ascii="GHEA Grapalat" w:hAnsi="GHEA Grapalat"/>
          <w:sz w:val="16"/>
          <w:szCs w:val="20"/>
        </w:rPr>
      </w:pPr>
      <w:r>
        <w:rPr>
          <w:rFonts w:ascii="GHEA Grapalat" w:hAnsi="GHEA Grapalat"/>
          <w:sz w:val="16"/>
          <w:szCs w:val="20"/>
        </w:rPr>
        <w:t>Данные----------------------------------------следующие:</w:t>
      </w:r>
    </w:p>
    <w:p w14:paraId="5AB5823C">
      <w:pPr>
        <w:ind w:left="1843" w:right="-566"/>
        <w:rPr>
          <w:rFonts w:ascii="GHEA Grapalat" w:hAnsi="GHEA Grapalat" w:cs="Sylfaen"/>
          <w:sz w:val="16"/>
          <w:szCs w:val="20"/>
          <w:lang w:val="hy-AM"/>
        </w:rPr>
      </w:pPr>
      <w:r>
        <w:rPr>
          <w:rFonts w:ascii="GHEA Grapalat" w:hAnsi="GHEA Grapalat"/>
          <w:sz w:val="16"/>
          <w:szCs w:val="20"/>
        </w:rPr>
        <w:t>наименование участника</w:t>
      </w:r>
    </w:p>
    <w:p w14:paraId="00522E7D">
      <w:pPr>
        <w:ind w:right="-566"/>
        <w:rPr>
          <w:rFonts w:ascii="GHEA Grapalat" w:hAnsi="GHEA Grapalat"/>
          <w:sz w:val="16"/>
          <w:szCs w:val="20"/>
        </w:rPr>
      </w:pPr>
    </w:p>
    <w:p w14:paraId="6BCE1A18">
      <w:pPr>
        <w:ind w:right="-566"/>
        <w:rPr>
          <w:rFonts w:ascii="GHEA Grapalat" w:hAnsi="GHEA Grapalat"/>
          <w:sz w:val="16"/>
          <w:szCs w:val="20"/>
        </w:rPr>
      </w:pPr>
      <w:r>
        <w:rPr>
          <w:rFonts w:ascii="GHEA Grapalat" w:hAnsi="GHEA Grapalat"/>
          <w:sz w:val="16"/>
          <w:szCs w:val="20"/>
        </w:rPr>
        <w:t>Учетный номер налогоплательщика  ________________</w:t>
      </w:r>
    </w:p>
    <w:p w14:paraId="5CCBFCC2">
      <w:pPr>
        <w:tabs>
          <w:tab w:val="left" w:pos="7371"/>
        </w:tabs>
        <w:ind w:left="4111" w:right="-566"/>
        <w:rPr>
          <w:rFonts w:ascii="GHEA Grapalat" w:hAnsi="GHEA Grapalat" w:cs="Arial"/>
          <w:sz w:val="16"/>
          <w:szCs w:val="20"/>
        </w:rPr>
      </w:pPr>
      <w:r>
        <w:rPr>
          <w:rFonts w:ascii="GHEA Grapalat" w:hAnsi="GHEA Grapalat"/>
          <w:sz w:val="16"/>
          <w:szCs w:val="20"/>
        </w:rPr>
        <w:t>учетный номерналогоплательщика</w:t>
      </w:r>
    </w:p>
    <w:p w14:paraId="18AC983D">
      <w:pPr>
        <w:ind w:right="-566"/>
        <w:rPr>
          <w:rFonts w:ascii="GHEA Grapalat" w:hAnsi="GHEA Grapalat"/>
          <w:sz w:val="16"/>
          <w:szCs w:val="20"/>
        </w:rPr>
      </w:pPr>
    </w:p>
    <w:p w14:paraId="30591602">
      <w:pPr>
        <w:ind w:right="-566"/>
        <w:rPr>
          <w:rFonts w:ascii="GHEA Grapalat" w:hAnsi="GHEA Grapalat"/>
          <w:sz w:val="16"/>
          <w:szCs w:val="20"/>
        </w:rPr>
      </w:pPr>
      <w:r>
        <w:rPr>
          <w:rFonts w:ascii="GHEA Grapalat" w:hAnsi="GHEA Grapalat"/>
          <w:sz w:val="16"/>
          <w:szCs w:val="20"/>
        </w:rPr>
        <w:t>Адрес электронной почты __________________</w:t>
      </w:r>
    </w:p>
    <w:p w14:paraId="64AE06E4">
      <w:pPr>
        <w:tabs>
          <w:tab w:val="left" w:pos="6946"/>
        </w:tabs>
        <w:ind w:left="3402" w:right="-566" w:firstLine="6"/>
        <w:rPr>
          <w:rFonts w:ascii="GHEA Grapalat" w:hAnsi="GHEA Grapalat"/>
          <w:sz w:val="16"/>
          <w:szCs w:val="20"/>
        </w:rPr>
      </w:pPr>
      <w:r>
        <w:rPr>
          <w:rFonts w:ascii="GHEA Grapalat" w:hAnsi="GHEA Grapalat"/>
          <w:sz w:val="16"/>
          <w:szCs w:val="20"/>
        </w:rPr>
        <w:t>адрес электронной</w:t>
      </w:r>
      <w:r>
        <w:rPr>
          <w:rFonts w:ascii="GHEA Grapalat" w:hAnsi="GHEA Grapalat"/>
          <w:sz w:val="16"/>
          <w:szCs w:val="20"/>
        </w:rPr>
        <w:tab/>
      </w:r>
      <w:r>
        <w:rPr>
          <w:rFonts w:ascii="GHEA Grapalat" w:hAnsi="GHEA Grapalat"/>
          <w:sz w:val="16"/>
          <w:szCs w:val="20"/>
        </w:rPr>
        <w:t>почты</w:t>
      </w:r>
    </w:p>
    <w:p w14:paraId="034B5391">
      <w:pPr>
        <w:ind w:right="-566"/>
        <w:rPr>
          <w:rFonts w:ascii="GHEA Grapalat" w:hAnsi="GHEA Grapalat"/>
          <w:sz w:val="16"/>
          <w:szCs w:val="20"/>
        </w:rPr>
      </w:pPr>
    </w:p>
    <w:p w14:paraId="7BD18304">
      <w:pPr>
        <w:ind w:right="-566"/>
        <w:rPr>
          <w:rFonts w:ascii="GHEA Grapalat" w:hAnsi="GHEA Grapalat"/>
          <w:sz w:val="16"/>
          <w:szCs w:val="20"/>
        </w:rPr>
      </w:pPr>
      <w:r>
        <w:rPr>
          <w:rFonts w:ascii="GHEA Grapalat" w:hAnsi="GHEA Grapalat"/>
          <w:sz w:val="16"/>
          <w:szCs w:val="20"/>
        </w:rPr>
        <w:t>Адрес деятельности              ------------------------------------------------------------</w:t>
      </w:r>
    </w:p>
    <w:p w14:paraId="2F9C2A24">
      <w:pPr>
        <w:ind w:right="-566"/>
        <w:rPr>
          <w:rFonts w:ascii="GHEA Grapalat" w:hAnsi="GHEA Grapalat"/>
          <w:sz w:val="16"/>
          <w:szCs w:val="20"/>
        </w:rPr>
      </w:pPr>
      <w:r>
        <w:rPr>
          <w:rFonts w:ascii="GHEA Grapalat" w:hAnsi="GHEA Grapalat"/>
          <w:sz w:val="16"/>
          <w:szCs w:val="20"/>
        </w:rPr>
        <w:t>адрес деятельности</w:t>
      </w:r>
    </w:p>
    <w:p w14:paraId="15097109">
      <w:pPr>
        <w:ind w:right="-566"/>
        <w:rPr>
          <w:rFonts w:ascii="GHEA Grapalat" w:hAnsi="GHEA Grapalat"/>
          <w:sz w:val="16"/>
          <w:szCs w:val="20"/>
        </w:rPr>
      </w:pPr>
    </w:p>
    <w:p w14:paraId="26422476">
      <w:pPr>
        <w:ind w:right="-566"/>
        <w:rPr>
          <w:rFonts w:ascii="GHEA Grapalat" w:hAnsi="GHEA Grapalat"/>
          <w:sz w:val="16"/>
          <w:szCs w:val="20"/>
        </w:rPr>
      </w:pPr>
      <w:r>
        <w:rPr>
          <w:rFonts w:ascii="GHEA Grapalat" w:hAnsi="GHEA Grapalat"/>
          <w:sz w:val="16"/>
          <w:szCs w:val="20"/>
        </w:rPr>
        <w:t>Номер телефона                     -------------------------------------------------------------</w:t>
      </w:r>
    </w:p>
    <w:p w14:paraId="527D9390">
      <w:pPr>
        <w:tabs>
          <w:tab w:val="left" w:pos="7371"/>
        </w:tabs>
        <w:ind w:left="3544" w:right="-566" w:firstLine="3"/>
        <w:rPr>
          <w:rFonts w:ascii="GHEA Grapalat" w:hAnsi="GHEA Grapalat"/>
          <w:sz w:val="16"/>
          <w:szCs w:val="20"/>
        </w:rPr>
      </w:pPr>
      <w:r>
        <w:rPr>
          <w:rFonts w:ascii="GHEA Grapalat" w:hAnsi="GHEA Grapalat"/>
          <w:sz w:val="16"/>
          <w:szCs w:val="20"/>
        </w:rPr>
        <w:t>Номер телефона</w:t>
      </w:r>
    </w:p>
    <w:p w14:paraId="3692ED34">
      <w:pPr>
        <w:tabs>
          <w:tab w:val="left" w:pos="7371"/>
        </w:tabs>
        <w:ind w:left="3544" w:right="-566" w:firstLine="3"/>
        <w:rPr>
          <w:rFonts w:ascii="GHEA Grapalat" w:hAnsi="GHEA Grapalat"/>
          <w:sz w:val="16"/>
          <w:szCs w:val="20"/>
        </w:rPr>
      </w:pPr>
    </w:p>
    <w:p w14:paraId="3DA2C154">
      <w:pPr>
        <w:widowControl w:val="0"/>
        <w:ind w:right="-566"/>
        <w:rPr>
          <w:rFonts w:ascii="GHEA Grapalat" w:hAnsi="GHEA Grapalat"/>
          <w:sz w:val="16"/>
          <w:szCs w:val="20"/>
        </w:rPr>
      </w:pPr>
      <w:r>
        <w:rPr>
          <w:rFonts w:ascii="GHEA Grapalat" w:hAnsi="GHEA Grapalat"/>
          <w:sz w:val="16"/>
          <w:szCs w:val="20"/>
        </w:rPr>
        <w:t>Настоящим _________________________________объявляет и подтверждает,что:</w:t>
      </w:r>
    </w:p>
    <w:p w14:paraId="27DF7A66">
      <w:pPr>
        <w:widowControl w:val="0"/>
        <w:ind w:left="2835"/>
        <w:jc w:val="both"/>
        <w:rPr>
          <w:rFonts w:ascii="GHEA Grapalat" w:hAnsi="GHEA Grapalat"/>
          <w:sz w:val="16"/>
          <w:szCs w:val="20"/>
        </w:rPr>
      </w:pPr>
      <w:r>
        <w:rPr>
          <w:rFonts w:ascii="GHEA Grapalat" w:hAnsi="GHEA Grapalat"/>
          <w:sz w:val="16"/>
          <w:szCs w:val="20"/>
        </w:rPr>
        <w:t>наименование участника</w:t>
      </w:r>
    </w:p>
    <w:p w14:paraId="43676E73">
      <w:pPr>
        <w:pStyle w:val="77"/>
        <w:widowControl w:val="0"/>
        <w:numPr>
          <w:ilvl w:val="0"/>
          <w:numId w:val="1"/>
        </w:numPr>
        <w:ind w:left="284"/>
        <w:jc w:val="both"/>
        <w:rPr>
          <w:rFonts w:ascii="GHEA Grapalat" w:hAnsi="GHEA Grapalat" w:cs="Arial"/>
          <w:sz w:val="16"/>
          <w:szCs w:val="20"/>
        </w:rPr>
      </w:pPr>
      <w:r>
        <w:rPr>
          <w:rFonts w:ascii="GHEA Grapalat" w:hAnsi="GHEA Grapalat"/>
          <w:sz w:val="16"/>
          <w:szCs w:val="20"/>
        </w:rPr>
        <w:t>удовлетворяет</w:t>
      </w:r>
      <w:r>
        <w:rPr>
          <w:rFonts w:ascii="GHEA Grapalat" w:hAnsi="GHEA Grapalat"/>
          <w:spacing w:val="-4"/>
          <w:sz w:val="16"/>
          <w:szCs w:val="20"/>
        </w:rPr>
        <w:t xml:space="preserve"> требованиям к праву участия установленным приглашением на </w:t>
      </w:r>
      <w:r>
        <w:rPr>
          <w:rFonts w:ascii="GHEA Grapalat" w:hAnsi="GHEA Grapalat"/>
          <w:sz w:val="16"/>
          <w:szCs w:val="20"/>
        </w:rPr>
        <w:t>Запрос котировки под кодом "</w:t>
      </w:r>
      <w:r>
        <w:rPr>
          <w:rFonts w:ascii="GHEA Grapalat" w:hAnsi="GHEA Grapalat"/>
          <w:b/>
          <w:i/>
          <w:sz w:val="20"/>
        </w:rPr>
        <w:t xml:space="preserve"> </w:t>
      </w:r>
      <w:r>
        <w:rPr>
          <w:rFonts w:ascii="GHEA Grapalat" w:hAnsi="GHEA Grapalat"/>
          <w:sz w:val="22"/>
          <w:szCs w:val="22"/>
          <w:lang w:val="af-ZA"/>
        </w:rPr>
        <w:t>ՏՊՏՏՔՀ-ԳՀԱՊՁԲ-2026/</w:t>
      </w:r>
      <w:r>
        <w:rPr>
          <w:rFonts w:ascii="GHEA Grapalat" w:hAnsi="GHEA Grapalat"/>
          <w:i/>
          <w:sz w:val="22"/>
          <w:szCs w:val="22"/>
          <w:lang w:val="af-ZA"/>
        </w:rPr>
        <w:t>5</w:t>
      </w:r>
      <w:r>
        <w:rPr>
          <w:rFonts w:ascii="GHEA Grapalat" w:hAnsi="GHEA Grapalat"/>
          <w:u w:val="single"/>
          <w:lang w:val="af-ZA"/>
        </w:rPr>
        <w:t xml:space="preserve"> </w:t>
      </w:r>
      <w:r>
        <w:rPr>
          <w:rFonts w:ascii="GHEA Grapalat" w:hAnsi="GHEA Grapalat"/>
          <w:sz w:val="16"/>
          <w:szCs w:val="20"/>
        </w:rPr>
        <w:t>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Pr>
          <w:rFonts w:ascii="GHEA Grapalat" w:hAnsi="GHEA Grapalat"/>
          <w:sz w:val="16"/>
          <w:szCs w:val="20"/>
          <w:vertAlign w:val="superscript"/>
        </w:rPr>
        <w:t>16</w:t>
      </w:r>
      <w:r>
        <w:rPr>
          <w:rFonts w:ascii="GHEA Grapalat" w:hAnsi="GHEA Grapalat"/>
          <w:sz w:val="16"/>
          <w:szCs w:val="20"/>
        </w:rPr>
        <w:t>,</w:t>
      </w:r>
    </w:p>
    <w:p w14:paraId="720511FC">
      <w:pPr>
        <w:pStyle w:val="77"/>
        <w:widowControl w:val="0"/>
        <w:numPr>
          <w:ilvl w:val="0"/>
          <w:numId w:val="1"/>
        </w:numPr>
        <w:tabs>
          <w:tab w:val="left" w:pos="567"/>
        </w:tabs>
        <w:ind w:left="284"/>
        <w:jc w:val="both"/>
        <w:rPr>
          <w:rFonts w:ascii="GHEA Grapalat" w:hAnsi="GHEA Grapalat" w:cs="Arial"/>
          <w:sz w:val="16"/>
          <w:szCs w:val="20"/>
        </w:rPr>
      </w:pPr>
      <w:r>
        <w:rPr>
          <w:rFonts w:ascii="GHEA Grapalat" w:hAnsi="GHEA Grapalat"/>
          <w:sz w:val="16"/>
          <w:szCs w:val="20"/>
        </w:rPr>
        <w:t>в рамках участия в запрос котировкипод кодом "</w:t>
      </w:r>
      <w:r>
        <w:rPr>
          <w:rFonts w:ascii="GHEA Grapalat" w:hAnsi="GHEA Grapalat"/>
          <w:b/>
          <w:i/>
          <w:sz w:val="20"/>
        </w:rPr>
        <w:t xml:space="preserve"> </w:t>
      </w:r>
      <w:r>
        <w:rPr>
          <w:rFonts w:ascii="GHEA Grapalat" w:hAnsi="GHEA Grapalat"/>
          <w:sz w:val="22"/>
          <w:szCs w:val="22"/>
          <w:lang w:val="af-ZA"/>
        </w:rPr>
        <w:t>ՏՊՏՏՔՀ-ԳՀԱՊՁԲ-2026/</w:t>
      </w:r>
      <w:r>
        <w:rPr>
          <w:rFonts w:ascii="GHEA Grapalat" w:hAnsi="GHEA Grapalat"/>
          <w:i/>
          <w:sz w:val="22"/>
          <w:szCs w:val="22"/>
          <w:lang w:val="af-ZA"/>
        </w:rPr>
        <w:t>5</w:t>
      </w:r>
      <w:r>
        <w:rPr>
          <w:rFonts w:ascii="GHEA Grapalat" w:hAnsi="GHEA Grapalat"/>
          <w:u w:val="single"/>
          <w:lang w:val="af-ZA"/>
        </w:rPr>
        <w:t xml:space="preserve"> </w:t>
      </w:r>
      <w:r>
        <w:rPr>
          <w:rFonts w:ascii="GHEA Grapalat" w:hAnsi="GHEA Grapalat"/>
          <w:sz w:val="18"/>
          <w:szCs w:val="18"/>
        </w:rPr>
        <w:t>"*,</w:t>
      </w:r>
    </w:p>
    <w:p w14:paraId="478FD314">
      <w:pPr>
        <w:pStyle w:val="77"/>
        <w:widowControl w:val="0"/>
        <w:numPr>
          <w:ilvl w:val="0"/>
          <w:numId w:val="2"/>
        </w:numPr>
        <w:tabs>
          <w:tab w:val="left" w:pos="567"/>
        </w:tabs>
        <w:ind w:left="284"/>
        <w:jc w:val="both"/>
        <w:rPr>
          <w:rFonts w:ascii="GHEA Grapalat" w:hAnsi="GHEA Grapalat"/>
          <w:sz w:val="16"/>
          <w:szCs w:val="20"/>
        </w:rPr>
      </w:pPr>
      <w:r>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14:paraId="73A17AB5">
      <w:pPr>
        <w:pStyle w:val="77"/>
        <w:widowControl w:val="0"/>
        <w:numPr>
          <w:ilvl w:val="0"/>
          <w:numId w:val="2"/>
        </w:numPr>
        <w:tabs>
          <w:tab w:val="left" w:pos="567"/>
        </w:tabs>
        <w:ind w:left="284"/>
        <w:jc w:val="both"/>
        <w:rPr>
          <w:rFonts w:ascii="GHEA Grapalat" w:hAnsi="GHEA Grapalat"/>
          <w:spacing w:val="-6"/>
          <w:sz w:val="16"/>
          <w:szCs w:val="20"/>
        </w:rPr>
      </w:pPr>
      <w:r>
        <w:rPr>
          <w:rFonts w:ascii="GHEA Grapalat" w:hAnsi="GHEA Grapalat"/>
          <w:spacing w:val="-6"/>
          <w:sz w:val="16"/>
          <w:szCs w:val="20"/>
        </w:rPr>
        <w:t xml:space="preserve">отсутствует случай установленного приглашением на </w:t>
      </w:r>
      <w:r>
        <w:rPr>
          <w:rFonts w:ascii="GHEA Grapalat" w:hAnsi="GHEA Grapalat"/>
          <w:sz w:val="16"/>
          <w:szCs w:val="20"/>
        </w:rPr>
        <w:t xml:space="preserve">Запрос котировки случая     одновременного </w:t>
      </w:r>
    </w:p>
    <w:p w14:paraId="14ED66CB">
      <w:pPr>
        <w:pStyle w:val="33"/>
        <w:widowControl w:val="0"/>
        <w:spacing w:line="240" w:lineRule="auto"/>
        <w:ind w:left="284" w:firstLine="0"/>
        <w:jc w:val="left"/>
        <w:rPr>
          <w:rFonts w:ascii="GHEA Grapalat" w:hAnsi="GHEA Grapalat"/>
          <w:i w:val="0"/>
          <w:sz w:val="16"/>
        </w:rPr>
      </w:pPr>
      <w:r>
        <w:rPr>
          <w:rFonts w:ascii="GHEA Grapalat" w:hAnsi="GHEA Grapalat"/>
          <w:i w:val="0"/>
          <w:sz w:val="16"/>
        </w:rPr>
        <w:t>участия взаимосвязанных с ________________ лиц и (или) учрежденных__________</w:t>
      </w:r>
    </w:p>
    <w:p w14:paraId="728D4918">
      <w:pPr>
        <w:widowControl w:val="0"/>
        <w:tabs>
          <w:tab w:val="left" w:pos="7938"/>
        </w:tabs>
        <w:ind w:left="284"/>
        <w:jc w:val="both"/>
        <w:rPr>
          <w:rFonts w:ascii="GHEA Grapalat" w:hAnsi="GHEA Grapalat"/>
          <w:sz w:val="16"/>
          <w:szCs w:val="20"/>
        </w:rPr>
      </w:pPr>
      <w:r>
        <w:rPr>
          <w:rFonts w:ascii="GHEA Grapalat" w:hAnsi="GHEA Grapalat"/>
          <w:sz w:val="16"/>
          <w:szCs w:val="20"/>
        </w:rPr>
        <w:t>наименование участника</w:t>
      </w:r>
      <w:r>
        <w:rPr>
          <w:rFonts w:ascii="GHEA Grapalat" w:hAnsi="GHEA Grapalat"/>
          <w:sz w:val="16"/>
          <w:szCs w:val="20"/>
        </w:rPr>
        <w:tab/>
      </w:r>
      <w:r>
        <w:rPr>
          <w:rFonts w:ascii="GHEA Grapalat" w:hAnsi="GHEA Grapalat"/>
          <w:sz w:val="16"/>
          <w:szCs w:val="20"/>
        </w:rPr>
        <w:t>наименование</w:t>
      </w:r>
    </w:p>
    <w:p w14:paraId="313A0545">
      <w:pPr>
        <w:widowControl w:val="0"/>
        <w:tabs>
          <w:tab w:val="left" w:pos="7938"/>
        </w:tabs>
        <w:ind w:left="284"/>
        <w:jc w:val="both"/>
        <w:rPr>
          <w:rFonts w:ascii="GHEA Grapalat" w:hAnsi="GHEA Grapalat" w:cs="Arial"/>
          <w:sz w:val="16"/>
          <w:szCs w:val="20"/>
        </w:rPr>
      </w:pPr>
      <w:r>
        <w:rPr>
          <w:rFonts w:ascii="GHEA Grapalat" w:hAnsi="GHEA Grapalat"/>
          <w:sz w:val="16"/>
          <w:szCs w:val="20"/>
        </w:rPr>
        <w:t>участника</w:t>
      </w:r>
    </w:p>
    <w:p w14:paraId="19E9031B">
      <w:pPr>
        <w:widowControl w:val="0"/>
        <w:ind w:left="284"/>
        <w:jc w:val="both"/>
        <w:rPr>
          <w:rFonts w:ascii="GHEA Grapalat" w:hAnsi="GHEA Grapalat"/>
          <w:sz w:val="22"/>
          <w:szCs w:val="22"/>
          <w:u w:val="single"/>
        </w:rPr>
      </w:pPr>
      <w:r>
        <w:rPr>
          <w:rFonts w:ascii="GHEA Grapalat" w:hAnsi="GHEA Grapalat"/>
          <w:sz w:val="22"/>
          <w:szCs w:val="22"/>
        </w:rPr>
        <w:t>организаций, либо организаций, имеющих принадлежащую ____________________</w:t>
      </w:r>
    </w:p>
    <w:p w14:paraId="1B28F0E3">
      <w:pPr>
        <w:widowControl w:val="0"/>
        <w:ind w:left="284"/>
        <w:jc w:val="both"/>
        <w:rPr>
          <w:rFonts w:ascii="GHEA Grapalat" w:hAnsi="GHEA Grapalat"/>
          <w:sz w:val="28"/>
          <w:szCs w:val="28"/>
        </w:rPr>
      </w:pPr>
      <w:r>
        <w:rPr>
          <w:rFonts w:ascii="GHEA Grapalat" w:hAnsi="GHEA Grapalat"/>
          <w:sz w:val="28"/>
          <w:szCs w:val="28"/>
          <w:vertAlign w:val="superscript"/>
        </w:rPr>
        <w:t>наименование участника</w:t>
      </w:r>
    </w:p>
    <w:p w14:paraId="0CADF249">
      <w:pPr>
        <w:widowControl w:val="0"/>
        <w:ind w:left="284"/>
        <w:jc w:val="both"/>
        <w:rPr>
          <w:rFonts w:ascii="GHEA Grapalat" w:hAnsi="GHEA Grapalat"/>
          <w:sz w:val="16"/>
          <w:szCs w:val="20"/>
        </w:rPr>
      </w:pPr>
      <w:r>
        <w:rPr>
          <w:rFonts w:ascii="GHEA Grapalat" w:hAnsi="GHEA Grapalat"/>
          <w:sz w:val="16"/>
          <w:szCs w:val="20"/>
        </w:rPr>
        <w:t>долю (пай) в размере более пятидесяти процентов,</w:t>
      </w:r>
    </w:p>
    <w:p w14:paraId="08348861">
      <w:pPr>
        <w:pStyle w:val="77"/>
        <w:widowControl w:val="0"/>
        <w:numPr>
          <w:ilvl w:val="0"/>
          <w:numId w:val="3"/>
        </w:numPr>
        <w:tabs>
          <w:tab w:val="left" w:pos="1134"/>
        </w:tabs>
        <w:ind w:left="284"/>
        <w:jc w:val="both"/>
        <w:rPr>
          <w:rFonts w:ascii="GHEA Grapalat" w:hAnsi="GHEA Grapalat"/>
          <w:sz w:val="16"/>
          <w:szCs w:val="20"/>
        </w:rPr>
      </w:pPr>
      <w:r>
        <w:rPr>
          <w:rFonts w:ascii="GHEA Grapalat" w:hAnsi="GHEA Grapalat"/>
          <w:sz w:val="16"/>
          <w:szCs w:val="20"/>
        </w:rPr>
        <w:tab/>
      </w:r>
      <w:r>
        <w:rPr>
          <w:rFonts w:ascii="GHEA Grapalat" w:hAnsi="GHEA Grapalat"/>
          <w:sz w:val="16"/>
          <w:szCs w:val="20"/>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14"/>
          <w:rFonts w:ascii="GHEA Grapalat" w:hAnsi="GHEA Grapalat"/>
          <w:sz w:val="16"/>
          <w:szCs w:val="20"/>
        </w:rPr>
        <w:footnoteReference w:id="7" w:customMarkFollows="1"/>
        <w:t>**</w:t>
      </w:r>
      <w:r>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14:paraId="6260AB02">
      <w:pPr>
        <w:ind w:left="284"/>
        <w:rPr>
          <w:rFonts w:ascii="GHEA Grapalat" w:hAnsi="GHEA Grapalat"/>
          <w:sz w:val="16"/>
          <w:szCs w:val="20"/>
        </w:rPr>
      </w:pPr>
      <w:r>
        <w:rPr>
          <w:rFonts w:ascii="GHEA Grapalat" w:hAnsi="GHEA Grapalat"/>
          <w:sz w:val="16"/>
          <w:szCs w:val="20"/>
        </w:rPr>
        <w:br w:type="page"/>
      </w:r>
    </w:p>
    <w:p w14:paraId="318D474A">
      <w:pPr>
        <w:pStyle w:val="77"/>
        <w:widowControl w:val="0"/>
        <w:numPr>
          <w:ilvl w:val="0"/>
          <w:numId w:val="3"/>
        </w:numPr>
        <w:tabs>
          <w:tab w:val="left" w:pos="1134"/>
        </w:tabs>
        <w:jc w:val="both"/>
        <w:rPr>
          <w:rFonts w:ascii="GHEA Grapalat" w:hAnsi="GHEA Grapalat" w:cs="Sylfaen"/>
          <w:sz w:val="16"/>
          <w:szCs w:val="20"/>
        </w:rPr>
      </w:pPr>
    </w:p>
    <w:tbl>
      <w:tblPr>
        <w:tblStyle w:val="1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783"/>
        <w:gridCol w:w="4329"/>
        <w:gridCol w:w="3241"/>
      </w:tblGrid>
      <w:tr w14:paraId="16F9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26" w:type="dxa"/>
            <w:tcBorders>
              <w:top w:val="single" w:color="auto" w:sz="4" w:space="0"/>
              <w:left w:val="single" w:color="auto" w:sz="4" w:space="0"/>
              <w:bottom w:val="single" w:color="auto" w:sz="4" w:space="0"/>
              <w:right w:val="single" w:color="auto" w:sz="4" w:space="0"/>
            </w:tcBorders>
            <w:vAlign w:val="center"/>
          </w:tcPr>
          <w:p w14:paraId="13F4BA60">
            <w:pPr>
              <w:pStyle w:val="23"/>
              <w:widowControl w:val="0"/>
              <w:spacing w:line="240" w:lineRule="auto"/>
              <w:ind w:firstLine="0"/>
              <w:jc w:val="center"/>
              <w:rPr>
                <w:rFonts w:ascii="GHEA Grapalat" w:hAnsi="GHEA Grapalat"/>
                <w:sz w:val="16"/>
              </w:rPr>
            </w:pPr>
            <w:r>
              <w:rPr>
                <w:rFonts w:ascii="GHEA Grapalat" w:hAnsi="GHEA Grapalat"/>
                <w:sz w:val="16"/>
              </w:rPr>
              <w:t>п/н</w:t>
            </w:r>
          </w:p>
        </w:tc>
        <w:tc>
          <w:tcPr>
            <w:tcW w:w="2783" w:type="dxa"/>
            <w:tcBorders>
              <w:top w:val="single" w:color="auto" w:sz="4" w:space="0"/>
              <w:left w:val="single" w:color="auto" w:sz="4" w:space="0"/>
              <w:bottom w:val="single" w:color="auto" w:sz="4" w:space="0"/>
              <w:right w:val="single" w:color="auto" w:sz="4" w:space="0"/>
            </w:tcBorders>
            <w:vAlign w:val="center"/>
          </w:tcPr>
          <w:p w14:paraId="2E9EBC35">
            <w:pPr>
              <w:pStyle w:val="23"/>
              <w:widowControl w:val="0"/>
              <w:spacing w:line="240" w:lineRule="auto"/>
              <w:ind w:firstLine="0"/>
              <w:jc w:val="center"/>
              <w:rPr>
                <w:rFonts w:ascii="GHEA Grapalat" w:hAnsi="GHEA Grapalat"/>
                <w:sz w:val="16"/>
              </w:rPr>
            </w:pPr>
            <w:r>
              <w:rPr>
                <w:rFonts w:ascii="GHEA Grapalat" w:hAnsi="GHEA Grapalat"/>
                <w:sz w:val="16"/>
              </w:rPr>
              <w:t>Имя, фамилия, отчество</w:t>
            </w:r>
          </w:p>
        </w:tc>
        <w:tc>
          <w:tcPr>
            <w:tcW w:w="4329" w:type="dxa"/>
            <w:tcBorders>
              <w:top w:val="single" w:color="auto" w:sz="4" w:space="0"/>
              <w:left w:val="single" w:color="auto" w:sz="4" w:space="0"/>
              <w:bottom w:val="single" w:color="auto" w:sz="4" w:space="0"/>
              <w:right w:val="single" w:color="auto" w:sz="4" w:space="0"/>
            </w:tcBorders>
            <w:vAlign w:val="center"/>
          </w:tcPr>
          <w:p w14:paraId="1AA71419">
            <w:pPr>
              <w:pStyle w:val="23"/>
              <w:widowControl w:val="0"/>
              <w:spacing w:line="240" w:lineRule="auto"/>
              <w:ind w:firstLine="0"/>
              <w:jc w:val="center"/>
              <w:rPr>
                <w:rFonts w:ascii="GHEA Grapalat" w:hAnsi="GHEA Grapalat"/>
                <w:sz w:val="16"/>
              </w:rPr>
            </w:pPr>
            <w:r>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color="auto" w:sz="4" w:space="0"/>
              <w:left w:val="single" w:color="auto" w:sz="4" w:space="0"/>
              <w:bottom w:val="single" w:color="auto" w:sz="4" w:space="0"/>
              <w:right w:val="single" w:color="auto" w:sz="4" w:space="0"/>
            </w:tcBorders>
          </w:tcPr>
          <w:p w14:paraId="16BACA91">
            <w:pPr>
              <w:pStyle w:val="23"/>
              <w:widowControl w:val="0"/>
              <w:spacing w:line="240" w:lineRule="auto"/>
              <w:ind w:firstLine="0"/>
              <w:jc w:val="center"/>
              <w:rPr>
                <w:rFonts w:ascii="GHEA Grapalat" w:hAnsi="GHEA Grapalat"/>
                <w:sz w:val="16"/>
              </w:rPr>
            </w:pPr>
            <w:r>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14:paraId="4352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26" w:type="dxa"/>
            <w:tcBorders>
              <w:top w:val="single" w:color="auto" w:sz="4" w:space="0"/>
              <w:left w:val="single" w:color="auto" w:sz="4" w:space="0"/>
              <w:bottom w:val="single" w:color="auto" w:sz="4" w:space="0"/>
              <w:right w:val="single" w:color="auto" w:sz="4" w:space="0"/>
            </w:tcBorders>
            <w:vAlign w:val="center"/>
          </w:tcPr>
          <w:p w14:paraId="0A56E6F6">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42E72A88">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395781F7">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6D21C369">
            <w:pPr>
              <w:pStyle w:val="23"/>
              <w:widowControl w:val="0"/>
              <w:spacing w:line="240" w:lineRule="auto"/>
              <w:ind w:firstLine="0"/>
              <w:jc w:val="center"/>
              <w:rPr>
                <w:rFonts w:ascii="GHEA Grapalat" w:hAnsi="GHEA Grapalat"/>
                <w:sz w:val="16"/>
              </w:rPr>
            </w:pPr>
          </w:p>
        </w:tc>
      </w:tr>
      <w:tr w14:paraId="3D22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26" w:type="dxa"/>
            <w:tcBorders>
              <w:top w:val="single" w:color="auto" w:sz="4" w:space="0"/>
              <w:left w:val="single" w:color="auto" w:sz="4" w:space="0"/>
              <w:bottom w:val="single" w:color="auto" w:sz="4" w:space="0"/>
              <w:right w:val="single" w:color="auto" w:sz="4" w:space="0"/>
            </w:tcBorders>
            <w:vAlign w:val="center"/>
          </w:tcPr>
          <w:p w14:paraId="4D70A29B">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751AE860">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2451A370">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6AF7BD34">
            <w:pPr>
              <w:pStyle w:val="23"/>
              <w:widowControl w:val="0"/>
              <w:spacing w:line="240" w:lineRule="auto"/>
              <w:ind w:firstLine="0"/>
              <w:jc w:val="center"/>
              <w:rPr>
                <w:rFonts w:ascii="GHEA Grapalat" w:hAnsi="GHEA Grapalat"/>
                <w:sz w:val="16"/>
              </w:rPr>
            </w:pPr>
          </w:p>
        </w:tc>
      </w:tr>
      <w:tr w14:paraId="5944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26" w:type="dxa"/>
            <w:tcBorders>
              <w:top w:val="single" w:color="auto" w:sz="4" w:space="0"/>
              <w:left w:val="single" w:color="auto" w:sz="4" w:space="0"/>
              <w:bottom w:val="single" w:color="auto" w:sz="4" w:space="0"/>
              <w:right w:val="single" w:color="auto" w:sz="4" w:space="0"/>
            </w:tcBorders>
            <w:vAlign w:val="center"/>
          </w:tcPr>
          <w:p w14:paraId="68C7A832">
            <w:pPr>
              <w:pStyle w:val="23"/>
              <w:widowControl w:val="0"/>
              <w:spacing w:line="240" w:lineRule="auto"/>
              <w:ind w:firstLine="0"/>
              <w:jc w:val="center"/>
              <w:rPr>
                <w:rFonts w:ascii="GHEA Grapalat" w:hAnsi="GHEA Grapalat"/>
                <w:sz w:val="16"/>
              </w:rPr>
            </w:pPr>
          </w:p>
        </w:tc>
        <w:tc>
          <w:tcPr>
            <w:tcW w:w="2783" w:type="dxa"/>
            <w:tcBorders>
              <w:top w:val="single" w:color="auto" w:sz="4" w:space="0"/>
              <w:left w:val="single" w:color="auto" w:sz="4" w:space="0"/>
              <w:bottom w:val="single" w:color="auto" w:sz="4" w:space="0"/>
              <w:right w:val="single" w:color="auto" w:sz="4" w:space="0"/>
            </w:tcBorders>
            <w:vAlign w:val="center"/>
          </w:tcPr>
          <w:p w14:paraId="4E8C8697">
            <w:pPr>
              <w:pStyle w:val="23"/>
              <w:widowControl w:val="0"/>
              <w:spacing w:line="240" w:lineRule="auto"/>
              <w:ind w:firstLine="0"/>
              <w:jc w:val="center"/>
              <w:rPr>
                <w:rFonts w:ascii="GHEA Grapalat" w:hAnsi="GHEA Grapalat"/>
                <w:sz w:val="16"/>
              </w:rPr>
            </w:pPr>
          </w:p>
        </w:tc>
        <w:tc>
          <w:tcPr>
            <w:tcW w:w="4329" w:type="dxa"/>
            <w:tcBorders>
              <w:top w:val="single" w:color="auto" w:sz="4" w:space="0"/>
              <w:left w:val="single" w:color="auto" w:sz="4" w:space="0"/>
              <w:bottom w:val="single" w:color="auto" w:sz="4" w:space="0"/>
              <w:right w:val="single" w:color="auto" w:sz="4" w:space="0"/>
            </w:tcBorders>
            <w:vAlign w:val="center"/>
          </w:tcPr>
          <w:p w14:paraId="00143570">
            <w:pPr>
              <w:pStyle w:val="23"/>
              <w:widowControl w:val="0"/>
              <w:spacing w:line="240" w:lineRule="auto"/>
              <w:ind w:firstLine="0"/>
              <w:jc w:val="center"/>
              <w:rPr>
                <w:rFonts w:ascii="GHEA Grapalat" w:hAnsi="GHEA Grapalat"/>
                <w:sz w:val="16"/>
              </w:rPr>
            </w:pPr>
          </w:p>
        </w:tc>
        <w:tc>
          <w:tcPr>
            <w:tcW w:w="3241" w:type="dxa"/>
            <w:tcBorders>
              <w:top w:val="single" w:color="auto" w:sz="4" w:space="0"/>
              <w:left w:val="single" w:color="auto" w:sz="4" w:space="0"/>
              <w:bottom w:val="single" w:color="auto" w:sz="4" w:space="0"/>
              <w:right w:val="single" w:color="auto" w:sz="4" w:space="0"/>
            </w:tcBorders>
          </w:tcPr>
          <w:p w14:paraId="2252B05A">
            <w:pPr>
              <w:pStyle w:val="23"/>
              <w:widowControl w:val="0"/>
              <w:spacing w:line="240" w:lineRule="auto"/>
              <w:ind w:firstLine="0"/>
              <w:jc w:val="center"/>
              <w:rPr>
                <w:rFonts w:ascii="GHEA Grapalat" w:hAnsi="GHEA Grapalat"/>
                <w:sz w:val="16"/>
              </w:rPr>
            </w:pPr>
          </w:p>
        </w:tc>
      </w:tr>
    </w:tbl>
    <w:p w14:paraId="29C06730">
      <w:pPr>
        <w:rPr>
          <w:rFonts w:ascii="GHEA Grapalat" w:hAnsi="GHEA Grapalat"/>
          <w:sz w:val="16"/>
          <w:szCs w:val="20"/>
        </w:rPr>
      </w:pPr>
    </w:p>
    <w:p w14:paraId="55435336">
      <w:pPr>
        <w:jc w:val="both"/>
        <w:rPr>
          <w:rFonts w:ascii="GHEA Grapalat" w:hAnsi="GHEA Grapalat"/>
          <w:sz w:val="16"/>
          <w:szCs w:val="20"/>
        </w:rPr>
      </w:pPr>
    </w:p>
    <w:p w14:paraId="12DC0FFE">
      <w:pPr>
        <w:jc w:val="both"/>
        <w:rPr>
          <w:rFonts w:ascii="GHEA Grapalat" w:hAnsi="GHEA Grapalat"/>
          <w:sz w:val="16"/>
          <w:szCs w:val="20"/>
        </w:rPr>
      </w:pPr>
      <w:r>
        <w:rPr>
          <w:rFonts w:ascii="GHEA Grapalat" w:hAnsi="GHEA Grapalat"/>
          <w:sz w:val="16"/>
          <w:szCs w:val="20"/>
        </w:rPr>
        <w:t>Прилагается  полное описание предлагаемого   ----------------------------    товара,</w:t>
      </w:r>
    </w:p>
    <w:p w14:paraId="1F5E40CB">
      <w:pPr>
        <w:jc w:val="both"/>
        <w:rPr>
          <w:rFonts w:ascii="GHEA Grapalat" w:hAnsi="GHEA Grapalat"/>
          <w:sz w:val="16"/>
          <w:szCs w:val="20"/>
        </w:rPr>
      </w:pPr>
      <w:r>
        <w:rPr>
          <w:rFonts w:ascii="GHEA Grapalat" w:hAnsi="GHEA Grapalat"/>
          <w:sz w:val="16"/>
          <w:szCs w:val="20"/>
        </w:rPr>
        <w:t xml:space="preserve"> наименование участника</w:t>
      </w:r>
    </w:p>
    <w:p w14:paraId="7DE86417">
      <w:pPr>
        <w:jc w:val="both"/>
        <w:rPr>
          <w:rFonts w:ascii="GHEA Grapalat" w:hAnsi="GHEA Grapalat"/>
          <w:sz w:val="16"/>
          <w:szCs w:val="20"/>
          <w:lang w:val="hy-AM"/>
        </w:rPr>
      </w:pPr>
      <w:r>
        <w:rPr>
          <w:rFonts w:ascii="GHEA Grapalat" w:hAnsi="GHEA Grapalat"/>
          <w:sz w:val="16"/>
          <w:szCs w:val="20"/>
        </w:rPr>
        <w:t>согласно Приложению 1.1.</w:t>
      </w:r>
    </w:p>
    <w:p w14:paraId="5754B6F9">
      <w:pPr>
        <w:tabs>
          <w:tab w:val="left" w:pos="7371"/>
        </w:tabs>
        <w:ind w:left="3544" w:firstLine="3"/>
        <w:jc w:val="both"/>
        <w:rPr>
          <w:rFonts w:ascii="GHEA Grapalat" w:hAnsi="GHEA Grapalat"/>
          <w:sz w:val="16"/>
          <w:szCs w:val="20"/>
          <w:lang w:val="hy-AM"/>
        </w:rPr>
      </w:pPr>
    </w:p>
    <w:p w14:paraId="67FC4898">
      <w:pPr>
        <w:tabs>
          <w:tab w:val="left" w:pos="7371"/>
        </w:tabs>
        <w:ind w:left="3544" w:firstLine="3"/>
        <w:jc w:val="both"/>
        <w:rPr>
          <w:rFonts w:ascii="GHEA Grapalat" w:hAnsi="GHEA Grapalat"/>
          <w:sz w:val="16"/>
          <w:szCs w:val="20"/>
          <w:lang w:val="hy-AM"/>
        </w:rPr>
      </w:pPr>
    </w:p>
    <w:p w14:paraId="5479DCC3">
      <w:pPr>
        <w:tabs>
          <w:tab w:val="left" w:pos="7371"/>
        </w:tabs>
        <w:ind w:left="3544" w:firstLine="3"/>
        <w:jc w:val="both"/>
        <w:rPr>
          <w:rFonts w:ascii="GHEA Grapalat" w:hAnsi="GHEA Grapalat"/>
          <w:sz w:val="16"/>
          <w:szCs w:val="20"/>
        </w:rPr>
      </w:pPr>
    </w:p>
    <w:p w14:paraId="6217141B">
      <w:pPr>
        <w:tabs>
          <w:tab w:val="left" w:pos="7371"/>
        </w:tabs>
        <w:ind w:left="3544" w:firstLine="3"/>
        <w:jc w:val="both"/>
        <w:rPr>
          <w:rFonts w:ascii="GHEA Grapalat" w:hAnsi="GHEA Grapalat"/>
          <w:sz w:val="16"/>
          <w:szCs w:val="20"/>
        </w:rPr>
      </w:pPr>
    </w:p>
    <w:p w14:paraId="2A6B45E6">
      <w:pPr>
        <w:jc w:val="both"/>
        <w:rPr>
          <w:rFonts w:ascii="GHEA Grapalat" w:hAnsi="GHEA Grapalat"/>
          <w:sz w:val="16"/>
          <w:szCs w:val="20"/>
        </w:rPr>
      </w:pPr>
      <w:r>
        <w:rPr>
          <w:rFonts w:ascii="GHEA Grapalat" w:hAnsi="GHEA Grapalat"/>
          <w:sz w:val="16"/>
          <w:szCs w:val="20"/>
        </w:rPr>
        <w:t>_______________________________________________</w:t>
      </w:r>
      <w:r>
        <w:rPr>
          <w:rFonts w:ascii="GHEA Grapalat" w:hAnsi="GHEA Grapalat"/>
          <w:sz w:val="16"/>
          <w:szCs w:val="20"/>
        </w:rPr>
        <w:tab/>
      </w:r>
      <w:r>
        <w:rPr>
          <w:rFonts w:ascii="GHEA Grapalat" w:hAnsi="GHEA Grapalat"/>
          <w:sz w:val="16"/>
          <w:szCs w:val="20"/>
        </w:rPr>
        <w:t>_____________________</w:t>
      </w:r>
    </w:p>
    <w:p w14:paraId="70654638">
      <w:pPr>
        <w:tabs>
          <w:tab w:val="left" w:pos="7230"/>
        </w:tabs>
        <w:ind w:left="851"/>
        <w:jc w:val="both"/>
        <w:rPr>
          <w:rFonts w:ascii="GHEA Grapalat" w:hAnsi="GHEA Grapalat"/>
          <w:sz w:val="16"/>
          <w:szCs w:val="20"/>
        </w:rPr>
      </w:pPr>
      <w:r>
        <w:rPr>
          <w:rFonts w:ascii="GHEA Grapalat" w:hAnsi="GHEA Grapalat"/>
          <w:sz w:val="16"/>
          <w:szCs w:val="20"/>
        </w:rPr>
        <w:t>наименование участника (должность,</w:t>
      </w:r>
      <w:r>
        <w:rPr>
          <w:rFonts w:ascii="GHEA Grapalat" w:hAnsi="GHEA Grapalat"/>
          <w:sz w:val="16"/>
          <w:szCs w:val="20"/>
        </w:rPr>
        <w:tab/>
      </w:r>
      <w:r>
        <w:rPr>
          <w:rFonts w:ascii="GHEA Grapalat" w:hAnsi="GHEA Grapalat"/>
          <w:sz w:val="16"/>
          <w:szCs w:val="20"/>
        </w:rPr>
        <w:t>подпись)</w:t>
      </w:r>
    </w:p>
    <w:p w14:paraId="7843BEFD">
      <w:pPr>
        <w:ind w:left="1134"/>
        <w:jc w:val="both"/>
        <w:rPr>
          <w:rFonts w:ascii="GHEA Grapalat" w:hAnsi="GHEA Grapalat"/>
          <w:sz w:val="16"/>
          <w:szCs w:val="20"/>
        </w:rPr>
      </w:pPr>
      <w:r>
        <w:rPr>
          <w:rFonts w:ascii="GHEA Grapalat" w:hAnsi="GHEA Grapalat"/>
          <w:sz w:val="16"/>
          <w:szCs w:val="20"/>
        </w:rPr>
        <w:t>имя, фамилия руководителя)</w:t>
      </w:r>
    </w:p>
    <w:p w14:paraId="5A02D86F">
      <w:pPr>
        <w:widowControl w:val="0"/>
        <w:jc w:val="right"/>
        <w:rPr>
          <w:rFonts w:ascii="GHEA Grapalat" w:hAnsi="GHEA Grapalat"/>
          <w:b/>
          <w:sz w:val="16"/>
          <w:szCs w:val="20"/>
        </w:rPr>
      </w:pPr>
      <w:r>
        <w:rPr>
          <w:rFonts w:ascii="GHEA Grapalat" w:hAnsi="GHEA Grapalat"/>
          <w:sz w:val="16"/>
          <w:szCs w:val="20"/>
        </w:rPr>
        <w:t>М. П.</w:t>
      </w:r>
    </w:p>
    <w:p w14:paraId="3A360326">
      <w:pPr>
        <w:rPr>
          <w:rFonts w:ascii="GHEA Grapalat" w:hAnsi="GHEA Grapalat"/>
          <w:b/>
          <w:sz w:val="16"/>
          <w:szCs w:val="20"/>
        </w:rPr>
      </w:pPr>
      <w:r>
        <w:rPr>
          <w:rFonts w:ascii="GHEA Grapalat" w:hAnsi="GHEA Grapalat"/>
          <w:b/>
          <w:sz w:val="16"/>
          <w:szCs w:val="20"/>
        </w:rPr>
        <w:br w:type="page"/>
      </w:r>
    </w:p>
    <w:p w14:paraId="4523A711">
      <w:pPr>
        <w:rPr>
          <w:rFonts w:ascii="GHEA Grapalat" w:hAnsi="GHEA Grapalat"/>
          <w:b/>
          <w:sz w:val="16"/>
          <w:szCs w:val="20"/>
        </w:rPr>
      </w:pPr>
    </w:p>
    <w:p w14:paraId="03CCFDFD">
      <w:pPr>
        <w:pStyle w:val="4"/>
        <w:keepNext w:val="0"/>
        <w:widowControl w:val="0"/>
        <w:spacing w:line="240" w:lineRule="auto"/>
        <w:ind w:firstLine="567"/>
        <w:jc w:val="right"/>
        <w:rPr>
          <w:rFonts w:ascii="GHEA Grapalat" w:hAnsi="GHEA Grapalat" w:cs="Arial"/>
          <w:b/>
          <w:i w:val="0"/>
          <w:sz w:val="16"/>
        </w:rPr>
      </w:pPr>
      <w:r>
        <w:rPr>
          <w:rFonts w:ascii="GHEA Grapalat" w:hAnsi="GHEA Grapalat"/>
          <w:b/>
          <w:i w:val="0"/>
          <w:sz w:val="16"/>
        </w:rPr>
        <w:t>Приложение № 1,1</w:t>
      </w:r>
    </w:p>
    <w:p w14:paraId="6A3878F9">
      <w:pPr>
        <w:pStyle w:val="23"/>
        <w:widowControl w:val="0"/>
        <w:spacing w:line="240" w:lineRule="auto"/>
        <w:jc w:val="right"/>
        <w:rPr>
          <w:rFonts w:ascii="GHEA Grapalat" w:hAnsi="GHEA Grapalat" w:cs="Arial"/>
          <w:b/>
          <w:sz w:val="16"/>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8"/>
          <w:szCs w:val="22"/>
          <w:lang w:val="af-ZA"/>
        </w:rPr>
        <w:t>ՏՊՏՏՔՀ-ԳՀԱՊՁԲ-2026/</w:t>
      </w:r>
      <w:r>
        <w:rPr>
          <w:rFonts w:ascii="GHEA Grapalat" w:hAnsi="GHEA Grapalat"/>
          <w:sz w:val="16"/>
          <w:u w:val="single"/>
          <w:lang w:val="af-ZA"/>
        </w:rPr>
        <w:t>5</w:t>
      </w:r>
      <w:r>
        <w:rPr>
          <w:rFonts w:ascii="GHEA Grapalat" w:hAnsi="GHEA Grapalat"/>
          <w:sz w:val="16"/>
          <w:szCs w:val="18"/>
        </w:rPr>
        <w:t>"*,</w:t>
      </w:r>
    </w:p>
    <w:p w14:paraId="1385CCCA">
      <w:pPr>
        <w:widowControl w:val="0"/>
        <w:ind w:left="567" w:right="565"/>
        <w:jc w:val="center"/>
        <w:rPr>
          <w:rFonts w:ascii="GHEA Grapalat" w:hAnsi="GHEA Grapalat"/>
          <w:b/>
          <w:sz w:val="16"/>
          <w:szCs w:val="20"/>
        </w:rPr>
      </w:pPr>
    </w:p>
    <w:p w14:paraId="0F0E1D2E">
      <w:pPr>
        <w:pStyle w:val="4"/>
        <w:keepNext w:val="0"/>
        <w:widowControl w:val="0"/>
        <w:spacing w:line="240" w:lineRule="auto"/>
        <w:ind w:left="567" w:right="565"/>
        <w:rPr>
          <w:rFonts w:ascii="GHEA Grapalat" w:hAnsi="GHEA Grapalat"/>
          <w:b/>
          <w:i w:val="0"/>
          <w:sz w:val="16"/>
        </w:rPr>
      </w:pPr>
      <w:r>
        <w:rPr>
          <w:rFonts w:ascii="GHEA Grapalat" w:hAnsi="GHEA Grapalat"/>
          <w:b/>
          <w:i w:val="0"/>
          <w:sz w:val="16"/>
        </w:rPr>
        <w:t>ПОЛНОЕ ОПИСАНИЕ</w:t>
      </w:r>
    </w:p>
    <w:p w14:paraId="2B821F3D">
      <w:pPr>
        <w:pStyle w:val="4"/>
        <w:keepNext w:val="0"/>
        <w:widowControl w:val="0"/>
        <w:spacing w:line="240" w:lineRule="auto"/>
        <w:ind w:left="567" w:right="565"/>
        <w:rPr>
          <w:rFonts w:ascii="GHEA Grapalat" w:hAnsi="GHEA Grapalat"/>
          <w:b/>
          <w:i w:val="0"/>
          <w:sz w:val="16"/>
        </w:rPr>
      </w:pPr>
      <w:r>
        <w:rPr>
          <w:rFonts w:ascii="GHEA Grapalat" w:hAnsi="GHEA Grapalat"/>
          <w:b/>
          <w:i w:val="0"/>
          <w:sz w:val="16"/>
        </w:rPr>
        <w:t>предлагаемого товара</w:t>
      </w:r>
    </w:p>
    <w:p w14:paraId="39F54379">
      <w:pPr>
        <w:pStyle w:val="4"/>
        <w:keepNext w:val="0"/>
        <w:widowControl w:val="0"/>
        <w:spacing w:line="240" w:lineRule="auto"/>
        <w:ind w:left="567" w:right="565"/>
        <w:rPr>
          <w:rFonts w:ascii="GHEA Grapalat" w:hAnsi="GHEA Grapalat" w:cs="Arial"/>
          <w:sz w:val="16"/>
        </w:rPr>
      </w:pPr>
    </w:p>
    <w:p w14:paraId="112A4A68">
      <w:pPr>
        <w:widowControl w:val="0"/>
        <w:jc w:val="both"/>
        <w:rPr>
          <w:rFonts w:ascii="GHEA Grapalat" w:hAnsi="GHEA Grapalat"/>
          <w:sz w:val="16"/>
          <w:szCs w:val="20"/>
        </w:rPr>
      </w:pPr>
      <w:r>
        <w:rPr>
          <w:rFonts w:ascii="GHEA Grapalat" w:hAnsi="GHEA Grapalat"/>
          <w:sz w:val="16"/>
          <w:szCs w:val="20"/>
        </w:rPr>
        <w:t xml:space="preserve">_____________________________,                               в качестве участника в </w:t>
      </w:r>
    </w:p>
    <w:p w14:paraId="1E753C45">
      <w:pPr>
        <w:widowControl w:val="0"/>
        <w:jc w:val="both"/>
        <w:rPr>
          <w:rFonts w:ascii="GHEA Grapalat" w:hAnsi="GHEA Grapalat" w:cs="Arial"/>
          <w:sz w:val="16"/>
          <w:szCs w:val="20"/>
          <w:u w:val="single"/>
        </w:rPr>
      </w:pPr>
      <w:r>
        <w:rPr>
          <w:rFonts w:ascii="GHEA Grapalat" w:hAnsi="GHEA Grapalat"/>
          <w:sz w:val="16"/>
          <w:szCs w:val="20"/>
        </w:rPr>
        <w:t>наименование участника</w:t>
      </w:r>
    </w:p>
    <w:p w14:paraId="1295D74B">
      <w:pPr>
        <w:widowControl w:val="0"/>
        <w:jc w:val="both"/>
        <w:rPr>
          <w:rFonts w:ascii="GHEA Grapalat" w:hAnsi="GHEA Grapalat"/>
          <w:sz w:val="16"/>
          <w:szCs w:val="20"/>
        </w:rPr>
      </w:pPr>
      <w:r>
        <w:rPr>
          <w:rFonts w:ascii="GHEA Grapalat" w:hAnsi="GHEA Grapalat"/>
          <w:sz w:val="16"/>
          <w:szCs w:val="20"/>
        </w:rPr>
        <w:t xml:space="preserve">рамках открытого конкурса под кодом </w:t>
      </w:r>
      <w:r>
        <w:rPr>
          <w:rFonts w:ascii="GHEA Grapalat" w:hAnsi="GHEA Grapalat"/>
          <w:sz w:val="18"/>
          <w:szCs w:val="22"/>
          <w:lang w:val="af-ZA"/>
        </w:rPr>
        <w:t>ՏՊՏՏՔՀ-ԳՀԱՊՁԲ-2026/5</w:t>
      </w:r>
      <w:r>
        <w:rPr>
          <w:rFonts w:ascii="GHEA Grapalat" w:hAnsi="GHEA Grapalat"/>
          <w:sz w:val="12"/>
          <w:szCs w:val="20"/>
        </w:rPr>
        <w:t xml:space="preserve">ниже </w:t>
      </w:r>
      <w:r>
        <w:rPr>
          <w:rFonts w:ascii="GHEA Grapalat" w:hAnsi="GHEA Grapalat"/>
          <w:sz w:val="16"/>
          <w:szCs w:val="20"/>
        </w:rPr>
        <w:t xml:space="preserve">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05"/>
        <w:gridCol w:w="1463"/>
        <w:gridCol w:w="1699"/>
        <w:gridCol w:w="1727"/>
        <w:gridCol w:w="1750"/>
      </w:tblGrid>
      <w:tr w14:paraId="7722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197122E1">
            <w:pPr>
              <w:widowControl w:val="0"/>
              <w:jc w:val="center"/>
              <w:rPr>
                <w:rFonts w:ascii="GHEA Grapalat" w:hAnsi="GHEA Grapalat"/>
                <w:b/>
                <w:sz w:val="16"/>
                <w:szCs w:val="20"/>
              </w:rPr>
            </w:pPr>
          </w:p>
          <w:p w14:paraId="2453C1EB">
            <w:pPr>
              <w:widowControl w:val="0"/>
              <w:jc w:val="center"/>
              <w:rPr>
                <w:rFonts w:ascii="GHEA Grapalat" w:hAnsi="GHEA Grapalat"/>
                <w:b/>
                <w:bCs/>
                <w:sz w:val="16"/>
                <w:szCs w:val="20"/>
              </w:rPr>
            </w:pPr>
            <w:r>
              <w:rPr>
                <w:rFonts w:ascii="GHEA Grapalat" w:hAnsi="GHEA Grapalat"/>
                <w:b/>
                <w:sz w:val="16"/>
                <w:szCs w:val="20"/>
              </w:rPr>
              <w:t>Номер лота</w:t>
            </w:r>
          </w:p>
        </w:tc>
        <w:tc>
          <w:tcPr>
            <w:tcW w:w="8244" w:type="dxa"/>
            <w:gridSpan w:val="5"/>
            <w:vAlign w:val="center"/>
          </w:tcPr>
          <w:p w14:paraId="3C432658">
            <w:pPr>
              <w:widowControl w:val="0"/>
              <w:jc w:val="center"/>
              <w:rPr>
                <w:rFonts w:ascii="GHEA Grapalat" w:hAnsi="GHEA Grapalat"/>
                <w:b/>
                <w:bCs/>
                <w:sz w:val="16"/>
                <w:szCs w:val="20"/>
              </w:rPr>
            </w:pPr>
            <w:r>
              <w:rPr>
                <w:rFonts w:ascii="GHEA Grapalat" w:hAnsi="GHEA Grapalat"/>
                <w:b/>
                <w:sz w:val="16"/>
                <w:szCs w:val="20"/>
              </w:rPr>
              <w:t>Предлагаемый товар</w:t>
            </w:r>
          </w:p>
        </w:tc>
      </w:tr>
      <w:tr w14:paraId="7407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0D1A44C2">
            <w:pPr>
              <w:widowControl w:val="0"/>
              <w:jc w:val="center"/>
              <w:rPr>
                <w:rFonts w:ascii="GHEA Grapalat" w:hAnsi="GHEA Grapalat"/>
                <w:b/>
                <w:bCs/>
                <w:sz w:val="16"/>
                <w:szCs w:val="20"/>
              </w:rPr>
            </w:pPr>
          </w:p>
        </w:tc>
        <w:tc>
          <w:tcPr>
            <w:tcW w:w="1605" w:type="dxa"/>
            <w:vAlign w:val="center"/>
          </w:tcPr>
          <w:p w14:paraId="43CC6D5D">
            <w:pPr>
              <w:widowControl w:val="0"/>
              <w:jc w:val="center"/>
              <w:rPr>
                <w:rFonts w:ascii="GHEA Grapalat" w:hAnsi="GHEA Grapalat"/>
                <w:b/>
                <w:sz w:val="16"/>
                <w:szCs w:val="20"/>
              </w:rPr>
            </w:pPr>
            <w:r>
              <w:rPr>
                <w:rFonts w:ascii="GHEA Grapalat" w:hAnsi="GHEA Grapalat"/>
                <w:b/>
                <w:sz w:val="16"/>
                <w:szCs w:val="20"/>
              </w:rPr>
              <w:t>фирменное</w:t>
            </w:r>
          </w:p>
          <w:p w14:paraId="148C6D0B">
            <w:pPr>
              <w:widowControl w:val="0"/>
              <w:jc w:val="center"/>
              <w:rPr>
                <w:rFonts w:ascii="GHEA Grapalat" w:hAnsi="GHEA Grapalat"/>
                <w:b/>
                <w:bCs/>
                <w:sz w:val="16"/>
                <w:szCs w:val="20"/>
              </w:rPr>
            </w:pPr>
            <w:r>
              <w:rPr>
                <w:rFonts w:ascii="GHEA Grapalat" w:hAnsi="GHEA Grapalat"/>
                <w:b/>
                <w:sz w:val="16"/>
                <w:szCs w:val="20"/>
              </w:rPr>
              <w:t>наименование</w:t>
            </w:r>
          </w:p>
        </w:tc>
        <w:tc>
          <w:tcPr>
            <w:tcW w:w="1463" w:type="dxa"/>
            <w:vAlign w:val="center"/>
          </w:tcPr>
          <w:p w14:paraId="6A3FF3D1">
            <w:pPr>
              <w:widowControl w:val="0"/>
              <w:jc w:val="center"/>
              <w:rPr>
                <w:rFonts w:ascii="GHEA Grapalat" w:hAnsi="GHEA Grapalat"/>
                <w:b/>
                <w:bCs/>
                <w:sz w:val="16"/>
                <w:szCs w:val="20"/>
              </w:rPr>
            </w:pPr>
            <w:r>
              <w:rPr>
                <w:rFonts w:ascii="GHEA Grapalat" w:hAnsi="GHEA Grapalat"/>
                <w:b/>
                <w:sz w:val="16"/>
                <w:szCs w:val="20"/>
              </w:rPr>
              <w:t>товарный знак</w:t>
            </w:r>
          </w:p>
        </w:tc>
        <w:tc>
          <w:tcPr>
            <w:tcW w:w="1699" w:type="dxa"/>
            <w:vAlign w:val="center"/>
          </w:tcPr>
          <w:p w14:paraId="32799B4D">
            <w:pPr>
              <w:widowControl w:val="0"/>
              <w:jc w:val="center"/>
              <w:rPr>
                <w:rFonts w:ascii="GHEA Grapalat" w:hAnsi="GHEA Grapalat"/>
                <w:b/>
                <w:bCs/>
                <w:sz w:val="16"/>
                <w:szCs w:val="20"/>
                <w:lang w:val="hy-AM"/>
              </w:rPr>
            </w:pPr>
            <w:r>
              <w:rPr>
                <w:rFonts w:ascii="GHEA Grapalat" w:hAnsi="GHEA Grapalat"/>
                <w:b/>
                <w:bCs/>
                <w:sz w:val="16"/>
                <w:szCs w:val="20"/>
              </w:rPr>
              <w:t>марка</w:t>
            </w:r>
          </w:p>
        </w:tc>
        <w:tc>
          <w:tcPr>
            <w:tcW w:w="1727" w:type="dxa"/>
            <w:vAlign w:val="center"/>
          </w:tcPr>
          <w:p w14:paraId="7E47B4E8">
            <w:pPr>
              <w:widowControl w:val="0"/>
              <w:jc w:val="center"/>
              <w:rPr>
                <w:rFonts w:ascii="GHEA Grapalat" w:hAnsi="GHEA Grapalat"/>
                <w:b/>
                <w:bCs/>
                <w:sz w:val="16"/>
                <w:szCs w:val="20"/>
              </w:rPr>
            </w:pPr>
            <w:r>
              <w:rPr>
                <w:rFonts w:ascii="GHEA Grapalat" w:hAnsi="GHEA Grapalat"/>
                <w:b/>
                <w:sz w:val="16"/>
                <w:szCs w:val="20"/>
              </w:rPr>
              <w:t>наименование производителя</w:t>
            </w:r>
          </w:p>
        </w:tc>
        <w:tc>
          <w:tcPr>
            <w:tcW w:w="1750" w:type="dxa"/>
            <w:vAlign w:val="center"/>
          </w:tcPr>
          <w:p w14:paraId="1FF4239E">
            <w:pPr>
              <w:widowControl w:val="0"/>
              <w:jc w:val="center"/>
              <w:rPr>
                <w:rFonts w:ascii="GHEA Grapalat" w:hAnsi="GHEA Grapalat"/>
                <w:b/>
                <w:bCs/>
                <w:sz w:val="16"/>
                <w:szCs w:val="20"/>
              </w:rPr>
            </w:pPr>
            <w:r>
              <w:rPr>
                <w:rFonts w:ascii="GHEA Grapalat" w:hAnsi="GHEA Grapalat"/>
                <w:b/>
                <w:sz w:val="16"/>
                <w:szCs w:val="20"/>
              </w:rPr>
              <w:t>технические характеристики</w:t>
            </w:r>
          </w:p>
        </w:tc>
      </w:tr>
      <w:tr w14:paraId="1732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F14BF15">
            <w:pPr>
              <w:pStyle w:val="4"/>
              <w:keepNext w:val="0"/>
              <w:widowControl w:val="0"/>
              <w:spacing w:line="240" w:lineRule="auto"/>
              <w:jc w:val="left"/>
              <w:rPr>
                <w:rFonts w:ascii="GHEA Grapalat" w:hAnsi="GHEA Grapalat"/>
                <w:b/>
                <w:sz w:val="16"/>
              </w:rPr>
            </w:pPr>
          </w:p>
        </w:tc>
        <w:tc>
          <w:tcPr>
            <w:tcW w:w="1605" w:type="dxa"/>
          </w:tcPr>
          <w:p w14:paraId="69F35CC5">
            <w:pPr>
              <w:pStyle w:val="4"/>
              <w:keepNext w:val="0"/>
              <w:widowControl w:val="0"/>
              <w:spacing w:line="240" w:lineRule="auto"/>
              <w:jc w:val="left"/>
              <w:rPr>
                <w:rFonts w:ascii="GHEA Grapalat" w:hAnsi="GHEA Grapalat"/>
                <w:b/>
                <w:sz w:val="16"/>
              </w:rPr>
            </w:pPr>
          </w:p>
        </w:tc>
        <w:tc>
          <w:tcPr>
            <w:tcW w:w="1463" w:type="dxa"/>
          </w:tcPr>
          <w:p w14:paraId="383AF118">
            <w:pPr>
              <w:pStyle w:val="4"/>
              <w:keepNext w:val="0"/>
              <w:widowControl w:val="0"/>
              <w:spacing w:line="240" w:lineRule="auto"/>
              <w:jc w:val="left"/>
              <w:rPr>
                <w:rFonts w:ascii="GHEA Grapalat" w:hAnsi="GHEA Grapalat"/>
                <w:b/>
                <w:sz w:val="16"/>
              </w:rPr>
            </w:pPr>
          </w:p>
        </w:tc>
        <w:tc>
          <w:tcPr>
            <w:tcW w:w="1699" w:type="dxa"/>
          </w:tcPr>
          <w:p w14:paraId="48400567">
            <w:pPr>
              <w:pStyle w:val="4"/>
              <w:keepNext w:val="0"/>
              <w:widowControl w:val="0"/>
              <w:spacing w:line="240" w:lineRule="auto"/>
              <w:jc w:val="left"/>
              <w:rPr>
                <w:rFonts w:ascii="GHEA Grapalat" w:hAnsi="GHEA Grapalat"/>
                <w:b/>
                <w:sz w:val="16"/>
              </w:rPr>
            </w:pPr>
          </w:p>
        </w:tc>
        <w:tc>
          <w:tcPr>
            <w:tcW w:w="1727" w:type="dxa"/>
          </w:tcPr>
          <w:p w14:paraId="5B1C1888">
            <w:pPr>
              <w:pStyle w:val="4"/>
              <w:keepNext w:val="0"/>
              <w:widowControl w:val="0"/>
              <w:spacing w:line="240" w:lineRule="auto"/>
              <w:jc w:val="left"/>
              <w:rPr>
                <w:rFonts w:ascii="GHEA Grapalat" w:hAnsi="GHEA Grapalat"/>
                <w:b/>
                <w:sz w:val="16"/>
              </w:rPr>
            </w:pPr>
          </w:p>
        </w:tc>
        <w:tc>
          <w:tcPr>
            <w:tcW w:w="1750" w:type="dxa"/>
          </w:tcPr>
          <w:p w14:paraId="5FE60A9F">
            <w:pPr>
              <w:pStyle w:val="4"/>
              <w:keepNext w:val="0"/>
              <w:widowControl w:val="0"/>
              <w:spacing w:line="240" w:lineRule="auto"/>
              <w:jc w:val="left"/>
              <w:rPr>
                <w:rFonts w:ascii="GHEA Grapalat" w:hAnsi="GHEA Grapalat"/>
                <w:b/>
                <w:sz w:val="16"/>
              </w:rPr>
            </w:pPr>
          </w:p>
        </w:tc>
      </w:tr>
      <w:tr w14:paraId="08C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2C81A3B">
            <w:pPr>
              <w:pStyle w:val="4"/>
              <w:keepNext w:val="0"/>
              <w:widowControl w:val="0"/>
              <w:spacing w:line="240" w:lineRule="auto"/>
              <w:jc w:val="left"/>
              <w:rPr>
                <w:rFonts w:ascii="GHEA Grapalat" w:hAnsi="GHEA Grapalat"/>
                <w:b/>
                <w:sz w:val="16"/>
              </w:rPr>
            </w:pPr>
          </w:p>
        </w:tc>
        <w:tc>
          <w:tcPr>
            <w:tcW w:w="1605" w:type="dxa"/>
          </w:tcPr>
          <w:p w14:paraId="51A2F318">
            <w:pPr>
              <w:pStyle w:val="4"/>
              <w:keepNext w:val="0"/>
              <w:widowControl w:val="0"/>
              <w:spacing w:line="240" w:lineRule="auto"/>
              <w:jc w:val="left"/>
              <w:rPr>
                <w:rFonts w:ascii="GHEA Grapalat" w:hAnsi="GHEA Grapalat"/>
                <w:b/>
                <w:sz w:val="16"/>
              </w:rPr>
            </w:pPr>
          </w:p>
        </w:tc>
        <w:tc>
          <w:tcPr>
            <w:tcW w:w="1463" w:type="dxa"/>
          </w:tcPr>
          <w:p w14:paraId="7354B942">
            <w:pPr>
              <w:pStyle w:val="4"/>
              <w:keepNext w:val="0"/>
              <w:widowControl w:val="0"/>
              <w:spacing w:line="240" w:lineRule="auto"/>
              <w:jc w:val="left"/>
              <w:rPr>
                <w:rFonts w:ascii="GHEA Grapalat" w:hAnsi="GHEA Grapalat"/>
                <w:b/>
                <w:sz w:val="16"/>
              </w:rPr>
            </w:pPr>
          </w:p>
        </w:tc>
        <w:tc>
          <w:tcPr>
            <w:tcW w:w="1699" w:type="dxa"/>
          </w:tcPr>
          <w:p w14:paraId="14540C25">
            <w:pPr>
              <w:pStyle w:val="4"/>
              <w:keepNext w:val="0"/>
              <w:widowControl w:val="0"/>
              <w:spacing w:line="240" w:lineRule="auto"/>
              <w:jc w:val="left"/>
              <w:rPr>
                <w:rFonts w:ascii="GHEA Grapalat" w:hAnsi="GHEA Grapalat"/>
                <w:b/>
                <w:sz w:val="16"/>
              </w:rPr>
            </w:pPr>
          </w:p>
        </w:tc>
        <w:tc>
          <w:tcPr>
            <w:tcW w:w="1727" w:type="dxa"/>
          </w:tcPr>
          <w:p w14:paraId="7762A1F5">
            <w:pPr>
              <w:pStyle w:val="4"/>
              <w:keepNext w:val="0"/>
              <w:widowControl w:val="0"/>
              <w:spacing w:line="240" w:lineRule="auto"/>
              <w:jc w:val="left"/>
              <w:rPr>
                <w:rFonts w:ascii="GHEA Grapalat" w:hAnsi="GHEA Grapalat"/>
                <w:b/>
                <w:sz w:val="16"/>
              </w:rPr>
            </w:pPr>
          </w:p>
        </w:tc>
        <w:tc>
          <w:tcPr>
            <w:tcW w:w="1750" w:type="dxa"/>
          </w:tcPr>
          <w:p w14:paraId="1DEC2EE4">
            <w:pPr>
              <w:pStyle w:val="4"/>
              <w:keepNext w:val="0"/>
              <w:widowControl w:val="0"/>
              <w:spacing w:line="240" w:lineRule="auto"/>
              <w:jc w:val="left"/>
              <w:rPr>
                <w:rFonts w:ascii="GHEA Grapalat" w:hAnsi="GHEA Grapalat"/>
                <w:b/>
                <w:sz w:val="16"/>
              </w:rPr>
            </w:pPr>
          </w:p>
        </w:tc>
      </w:tr>
      <w:tr w14:paraId="5B4D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DD84D41">
            <w:pPr>
              <w:pStyle w:val="4"/>
              <w:keepNext w:val="0"/>
              <w:widowControl w:val="0"/>
              <w:spacing w:line="240" w:lineRule="auto"/>
              <w:jc w:val="left"/>
              <w:rPr>
                <w:rFonts w:ascii="GHEA Grapalat" w:hAnsi="GHEA Grapalat"/>
                <w:b/>
                <w:sz w:val="16"/>
              </w:rPr>
            </w:pPr>
          </w:p>
        </w:tc>
        <w:tc>
          <w:tcPr>
            <w:tcW w:w="1605" w:type="dxa"/>
          </w:tcPr>
          <w:p w14:paraId="0E186A3E">
            <w:pPr>
              <w:pStyle w:val="4"/>
              <w:keepNext w:val="0"/>
              <w:widowControl w:val="0"/>
              <w:spacing w:line="240" w:lineRule="auto"/>
              <w:jc w:val="left"/>
              <w:rPr>
                <w:rFonts w:ascii="GHEA Grapalat" w:hAnsi="GHEA Grapalat"/>
                <w:b/>
                <w:sz w:val="16"/>
              </w:rPr>
            </w:pPr>
          </w:p>
        </w:tc>
        <w:tc>
          <w:tcPr>
            <w:tcW w:w="1463" w:type="dxa"/>
          </w:tcPr>
          <w:p w14:paraId="59B085C4">
            <w:pPr>
              <w:pStyle w:val="4"/>
              <w:keepNext w:val="0"/>
              <w:widowControl w:val="0"/>
              <w:spacing w:line="240" w:lineRule="auto"/>
              <w:jc w:val="left"/>
              <w:rPr>
                <w:rFonts w:ascii="GHEA Grapalat" w:hAnsi="GHEA Grapalat"/>
                <w:b/>
                <w:sz w:val="16"/>
              </w:rPr>
            </w:pPr>
          </w:p>
        </w:tc>
        <w:tc>
          <w:tcPr>
            <w:tcW w:w="1699" w:type="dxa"/>
          </w:tcPr>
          <w:p w14:paraId="6408A7B6">
            <w:pPr>
              <w:pStyle w:val="4"/>
              <w:keepNext w:val="0"/>
              <w:widowControl w:val="0"/>
              <w:spacing w:line="240" w:lineRule="auto"/>
              <w:jc w:val="left"/>
              <w:rPr>
                <w:rFonts w:ascii="GHEA Grapalat" w:hAnsi="GHEA Grapalat"/>
                <w:b/>
                <w:sz w:val="16"/>
              </w:rPr>
            </w:pPr>
          </w:p>
        </w:tc>
        <w:tc>
          <w:tcPr>
            <w:tcW w:w="1727" w:type="dxa"/>
          </w:tcPr>
          <w:p w14:paraId="3B16E675">
            <w:pPr>
              <w:pStyle w:val="4"/>
              <w:keepNext w:val="0"/>
              <w:widowControl w:val="0"/>
              <w:spacing w:line="240" w:lineRule="auto"/>
              <w:jc w:val="left"/>
              <w:rPr>
                <w:rFonts w:ascii="GHEA Grapalat" w:hAnsi="GHEA Grapalat"/>
                <w:b/>
                <w:sz w:val="16"/>
              </w:rPr>
            </w:pPr>
          </w:p>
        </w:tc>
        <w:tc>
          <w:tcPr>
            <w:tcW w:w="1750" w:type="dxa"/>
          </w:tcPr>
          <w:p w14:paraId="7893DB36">
            <w:pPr>
              <w:pStyle w:val="4"/>
              <w:keepNext w:val="0"/>
              <w:widowControl w:val="0"/>
              <w:spacing w:line="240" w:lineRule="auto"/>
              <w:jc w:val="left"/>
              <w:rPr>
                <w:rFonts w:ascii="GHEA Grapalat" w:hAnsi="GHEA Grapalat"/>
                <w:b/>
                <w:sz w:val="16"/>
              </w:rPr>
            </w:pPr>
          </w:p>
        </w:tc>
      </w:tr>
    </w:tbl>
    <w:p w14:paraId="4A8494CD">
      <w:pPr>
        <w:widowControl w:val="0"/>
        <w:tabs>
          <w:tab w:val="left" w:pos="6804"/>
        </w:tabs>
        <w:jc w:val="center"/>
        <w:rPr>
          <w:rFonts w:ascii="GHEA Grapalat" w:hAnsi="GHEA Grapalat"/>
          <w:sz w:val="16"/>
          <w:szCs w:val="20"/>
          <w:lang w:val="en-US"/>
        </w:rPr>
      </w:pPr>
    </w:p>
    <w:p w14:paraId="5B4D5423">
      <w:pPr>
        <w:widowControl w:val="0"/>
        <w:tabs>
          <w:tab w:val="left" w:pos="6804"/>
        </w:tabs>
        <w:jc w:val="center"/>
        <w:rPr>
          <w:rFonts w:ascii="GHEA Grapalat" w:hAnsi="GHEA Grapalat"/>
          <w:sz w:val="16"/>
          <w:szCs w:val="20"/>
        </w:rPr>
      </w:pPr>
      <w:r>
        <w:rPr>
          <w:rFonts w:ascii="GHEA Grapalat" w:hAnsi="GHEA Grapalat"/>
          <w:sz w:val="16"/>
          <w:szCs w:val="20"/>
        </w:rPr>
        <w:t>_________________________________________________</w:t>
      </w:r>
      <w:r>
        <w:rPr>
          <w:rFonts w:ascii="GHEA Grapalat" w:hAnsi="GHEA Grapalat"/>
          <w:sz w:val="16"/>
          <w:szCs w:val="20"/>
        </w:rPr>
        <w:tab/>
      </w:r>
      <w:r>
        <w:rPr>
          <w:rFonts w:ascii="GHEA Grapalat" w:hAnsi="GHEA Grapalat"/>
          <w:sz w:val="16"/>
          <w:szCs w:val="20"/>
        </w:rPr>
        <w:t>_________________</w:t>
      </w:r>
    </w:p>
    <w:p w14:paraId="40A1B07C">
      <w:pPr>
        <w:widowControl w:val="0"/>
        <w:tabs>
          <w:tab w:val="left" w:pos="7513"/>
        </w:tabs>
        <w:ind w:left="709"/>
        <w:jc w:val="both"/>
        <w:rPr>
          <w:rFonts w:ascii="GHEA Grapalat" w:hAnsi="GHEA Grapalat" w:cs="Arial"/>
          <w:sz w:val="16"/>
          <w:szCs w:val="20"/>
        </w:rPr>
      </w:pPr>
      <w:r>
        <w:rPr>
          <w:rFonts w:ascii="GHEA Grapalat" w:hAnsi="GHEA Grapalat"/>
          <w:sz w:val="16"/>
          <w:szCs w:val="20"/>
        </w:rPr>
        <w:t>наименование участника (должность, имя, фамилия руководителя</w:t>
      </w:r>
      <w:r>
        <w:rPr>
          <w:rFonts w:ascii="GHEA Grapalat" w:hAnsi="GHEA Grapalat"/>
          <w:sz w:val="16"/>
          <w:szCs w:val="20"/>
        </w:rPr>
        <w:tab/>
      </w:r>
      <w:r>
        <w:rPr>
          <w:rFonts w:ascii="GHEA Grapalat" w:hAnsi="GHEA Grapalat"/>
          <w:sz w:val="16"/>
          <w:szCs w:val="20"/>
        </w:rPr>
        <w:t>подпись</w:t>
      </w:r>
    </w:p>
    <w:p w14:paraId="15FC62DC">
      <w:pPr>
        <w:widowControl w:val="0"/>
        <w:jc w:val="right"/>
        <w:rPr>
          <w:rFonts w:ascii="GHEA Grapalat" w:hAnsi="GHEA Grapalat"/>
          <w:sz w:val="16"/>
          <w:szCs w:val="20"/>
        </w:rPr>
      </w:pPr>
    </w:p>
    <w:p w14:paraId="0E695549">
      <w:pPr>
        <w:widowControl w:val="0"/>
        <w:jc w:val="right"/>
        <w:rPr>
          <w:rFonts w:ascii="GHEA Grapalat" w:hAnsi="GHEA Grapalat"/>
          <w:sz w:val="16"/>
          <w:szCs w:val="20"/>
        </w:rPr>
      </w:pPr>
      <w:r>
        <w:rPr>
          <w:rFonts w:ascii="GHEA Grapalat" w:hAnsi="GHEA Grapalat"/>
          <w:sz w:val="16"/>
          <w:szCs w:val="20"/>
        </w:rPr>
        <w:t>М. П.</w:t>
      </w:r>
    </w:p>
    <w:p w14:paraId="79F9904E">
      <w:pPr>
        <w:rPr>
          <w:rFonts w:ascii="GHEA Grapalat" w:hAnsi="GHEA Grapalat"/>
          <w:sz w:val="16"/>
          <w:szCs w:val="20"/>
          <w:lang w:val="hy-AM"/>
        </w:rPr>
      </w:pPr>
    </w:p>
    <w:p w14:paraId="762208C7">
      <w:pPr>
        <w:rPr>
          <w:rFonts w:ascii="GHEA Grapalat" w:hAnsi="GHEA Grapalat"/>
          <w:sz w:val="16"/>
          <w:szCs w:val="20"/>
          <w:lang w:val="hy-AM"/>
        </w:rPr>
      </w:pPr>
    </w:p>
    <w:p w14:paraId="12B7B1A8">
      <w:pPr>
        <w:rPr>
          <w:rFonts w:ascii="GHEA Grapalat" w:hAnsi="GHEA Grapalat"/>
          <w:sz w:val="16"/>
          <w:szCs w:val="20"/>
          <w:lang w:val="hy-AM"/>
        </w:rPr>
      </w:pPr>
    </w:p>
    <w:p w14:paraId="2C273B25">
      <w:pPr>
        <w:rPr>
          <w:rFonts w:ascii="GHEA Grapalat" w:hAnsi="GHEA Grapalat"/>
          <w:sz w:val="16"/>
          <w:szCs w:val="20"/>
          <w:lang w:val="hy-AM"/>
        </w:rPr>
      </w:pPr>
    </w:p>
    <w:p w14:paraId="7814CE5C">
      <w:pPr>
        <w:rPr>
          <w:rFonts w:ascii="GHEA Grapalat" w:hAnsi="GHEA Grapalat"/>
          <w:sz w:val="16"/>
          <w:szCs w:val="20"/>
          <w:lang w:val="hy-AM"/>
        </w:rPr>
      </w:pPr>
    </w:p>
    <w:p w14:paraId="513D8A0B">
      <w:pPr>
        <w:rPr>
          <w:rFonts w:ascii="GHEA Grapalat" w:hAnsi="GHEA Grapalat"/>
          <w:sz w:val="16"/>
          <w:szCs w:val="20"/>
          <w:lang w:val="hy-AM"/>
        </w:rPr>
      </w:pPr>
    </w:p>
    <w:p w14:paraId="40E5B41E">
      <w:pPr>
        <w:rPr>
          <w:rFonts w:ascii="GHEA Grapalat" w:hAnsi="GHEA Grapalat"/>
          <w:sz w:val="16"/>
          <w:szCs w:val="20"/>
          <w:lang w:val="hy-AM"/>
        </w:rPr>
      </w:pPr>
    </w:p>
    <w:p w14:paraId="473BC0DC">
      <w:pPr>
        <w:rPr>
          <w:rFonts w:ascii="GHEA Grapalat" w:hAnsi="GHEA Grapalat"/>
          <w:sz w:val="16"/>
          <w:szCs w:val="20"/>
          <w:lang w:val="hy-AM"/>
        </w:rPr>
      </w:pPr>
    </w:p>
    <w:p w14:paraId="5A628938">
      <w:pPr>
        <w:rPr>
          <w:rFonts w:ascii="GHEA Grapalat" w:hAnsi="GHEA Grapalat"/>
          <w:sz w:val="16"/>
          <w:szCs w:val="20"/>
          <w:lang w:val="hy-AM"/>
        </w:rPr>
      </w:pPr>
    </w:p>
    <w:p w14:paraId="11370642">
      <w:pPr>
        <w:rPr>
          <w:rFonts w:ascii="GHEA Grapalat" w:hAnsi="GHEA Grapalat"/>
          <w:sz w:val="16"/>
          <w:szCs w:val="20"/>
          <w:lang w:val="hy-AM"/>
        </w:rPr>
      </w:pPr>
    </w:p>
    <w:p w14:paraId="06F7CE73">
      <w:pPr>
        <w:rPr>
          <w:rFonts w:ascii="GHEA Grapalat" w:hAnsi="GHEA Grapalat"/>
          <w:sz w:val="16"/>
          <w:szCs w:val="20"/>
          <w:lang w:val="hy-AM"/>
        </w:rPr>
      </w:pPr>
    </w:p>
    <w:p w14:paraId="6BB7B54B">
      <w:pPr>
        <w:rPr>
          <w:rFonts w:ascii="GHEA Grapalat" w:hAnsi="GHEA Grapalat"/>
          <w:sz w:val="16"/>
          <w:szCs w:val="20"/>
          <w:lang w:val="hy-AM"/>
        </w:rPr>
      </w:pPr>
    </w:p>
    <w:p w14:paraId="01B2DBD6">
      <w:pPr>
        <w:rPr>
          <w:rFonts w:ascii="GHEA Grapalat" w:hAnsi="GHEA Grapalat"/>
          <w:sz w:val="16"/>
          <w:szCs w:val="20"/>
          <w:lang w:val="hy-AM"/>
        </w:rPr>
      </w:pPr>
    </w:p>
    <w:p w14:paraId="45A84F46">
      <w:pPr>
        <w:rPr>
          <w:rFonts w:ascii="GHEA Grapalat" w:hAnsi="GHEA Grapalat"/>
          <w:sz w:val="16"/>
          <w:szCs w:val="20"/>
          <w:lang w:val="hy-AM"/>
        </w:rPr>
      </w:pPr>
    </w:p>
    <w:p w14:paraId="64F6028D">
      <w:pPr>
        <w:rPr>
          <w:rFonts w:ascii="GHEA Grapalat" w:hAnsi="GHEA Grapalat"/>
          <w:sz w:val="16"/>
          <w:szCs w:val="20"/>
          <w:lang w:val="hy-AM"/>
        </w:rPr>
      </w:pPr>
    </w:p>
    <w:p w14:paraId="4CCCCF10">
      <w:pPr>
        <w:rPr>
          <w:rFonts w:ascii="GHEA Grapalat" w:hAnsi="GHEA Grapalat"/>
          <w:sz w:val="16"/>
          <w:szCs w:val="20"/>
          <w:lang w:val="hy-AM"/>
        </w:rPr>
      </w:pPr>
    </w:p>
    <w:p w14:paraId="68306B9B">
      <w:pPr>
        <w:rPr>
          <w:rFonts w:ascii="GHEA Grapalat" w:hAnsi="GHEA Grapalat"/>
          <w:sz w:val="16"/>
          <w:szCs w:val="20"/>
          <w:lang w:val="hy-AM"/>
        </w:rPr>
      </w:pPr>
    </w:p>
    <w:p w14:paraId="249D0E80">
      <w:pPr>
        <w:rPr>
          <w:rFonts w:ascii="GHEA Grapalat" w:hAnsi="GHEA Grapalat"/>
          <w:sz w:val="16"/>
          <w:szCs w:val="20"/>
          <w:lang w:val="hy-AM"/>
        </w:rPr>
      </w:pPr>
    </w:p>
    <w:p w14:paraId="3841FB46">
      <w:pPr>
        <w:rPr>
          <w:rFonts w:ascii="GHEA Grapalat" w:hAnsi="GHEA Grapalat"/>
          <w:sz w:val="16"/>
          <w:szCs w:val="20"/>
          <w:lang w:val="hy-AM"/>
        </w:rPr>
      </w:pPr>
    </w:p>
    <w:p w14:paraId="56517DCD">
      <w:pPr>
        <w:rPr>
          <w:rFonts w:ascii="GHEA Grapalat" w:hAnsi="GHEA Grapalat"/>
          <w:sz w:val="16"/>
          <w:szCs w:val="20"/>
          <w:lang w:val="hy-AM"/>
        </w:rPr>
      </w:pPr>
    </w:p>
    <w:p w14:paraId="0F54055B">
      <w:pPr>
        <w:rPr>
          <w:rFonts w:ascii="GHEA Grapalat" w:hAnsi="GHEA Grapalat"/>
          <w:sz w:val="16"/>
          <w:szCs w:val="20"/>
          <w:lang w:val="hy-AM"/>
        </w:rPr>
      </w:pPr>
    </w:p>
    <w:p w14:paraId="255E2C68">
      <w:pPr>
        <w:rPr>
          <w:rFonts w:ascii="GHEA Grapalat" w:hAnsi="GHEA Grapalat"/>
          <w:sz w:val="16"/>
          <w:szCs w:val="20"/>
        </w:rPr>
      </w:pPr>
    </w:p>
    <w:p w14:paraId="28DA5C09">
      <w:pPr>
        <w:rPr>
          <w:rFonts w:ascii="GHEA Grapalat" w:hAnsi="GHEA Grapalat"/>
          <w:sz w:val="16"/>
          <w:szCs w:val="20"/>
        </w:rPr>
      </w:pPr>
    </w:p>
    <w:p w14:paraId="5C099F55">
      <w:pPr>
        <w:rPr>
          <w:rFonts w:ascii="GHEA Grapalat" w:hAnsi="GHEA Grapalat"/>
          <w:sz w:val="16"/>
          <w:szCs w:val="20"/>
        </w:rPr>
      </w:pPr>
    </w:p>
    <w:p w14:paraId="78326674">
      <w:pPr>
        <w:rPr>
          <w:rFonts w:ascii="GHEA Grapalat" w:hAnsi="GHEA Grapalat"/>
          <w:sz w:val="16"/>
          <w:szCs w:val="20"/>
        </w:rPr>
      </w:pPr>
    </w:p>
    <w:p w14:paraId="40916388">
      <w:pPr>
        <w:rPr>
          <w:rFonts w:ascii="GHEA Grapalat" w:hAnsi="GHEA Grapalat"/>
          <w:sz w:val="16"/>
          <w:szCs w:val="20"/>
        </w:rPr>
      </w:pPr>
    </w:p>
    <w:p w14:paraId="24A427C2">
      <w:pPr>
        <w:rPr>
          <w:rFonts w:ascii="GHEA Grapalat" w:hAnsi="GHEA Grapalat"/>
          <w:sz w:val="16"/>
          <w:szCs w:val="20"/>
        </w:rPr>
      </w:pPr>
    </w:p>
    <w:p w14:paraId="4895FEAA">
      <w:pPr>
        <w:rPr>
          <w:rFonts w:ascii="GHEA Grapalat" w:hAnsi="GHEA Grapalat"/>
          <w:sz w:val="16"/>
          <w:szCs w:val="20"/>
        </w:rPr>
      </w:pPr>
    </w:p>
    <w:p w14:paraId="3D579AA5">
      <w:pPr>
        <w:rPr>
          <w:rFonts w:ascii="GHEA Grapalat" w:hAnsi="GHEA Grapalat"/>
          <w:sz w:val="16"/>
          <w:szCs w:val="20"/>
        </w:rPr>
      </w:pPr>
    </w:p>
    <w:p w14:paraId="64D49271">
      <w:pPr>
        <w:rPr>
          <w:rFonts w:ascii="GHEA Grapalat" w:hAnsi="GHEA Grapalat"/>
          <w:sz w:val="16"/>
          <w:szCs w:val="20"/>
        </w:rPr>
      </w:pPr>
    </w:p>
    <w:p w14:paraId="4A02E579">
      <w:pPr>
        <w:rPr>
          <w:rFonts w:ascii="GHEA Grapalat" w:hAnsi="GHEA Grapalat"/>
          <w:sz w:val="16"/>
          <w:szCs w:val="20"/>
        </w:rPr>
      </w:pPr>
    </w:p>
    <w:p w14:paraId="6C2A266D">
      <w:pPr>
        <w:rPr>
          <w:rFonts w:ascii="GHEA Grapalat" w:hAnsi="GHEA Grapalat"/>
          <w:sz w:val="16"/>
          <w:szCs w:val="20"/>
        </w:rPr>
      </w:pPr>
    </w:p>
    <w:p w14:paraId="28110AC7">
      <w:pPr>
        <w:rPr>
          <w:rFonts w:ascii="GHEA Grapalat" w:hAnsi="GHEA Grapalat"/>
          <w:sz w:val="16"/>
          <w:szCs w:val="20"/>
        </w:rPr>
      </w:pPr>
    </w:p>
    <w:p w14:paraId="30D72C6A">
      <w:pPr>
        <w:rPr>
          <w:rFonts w:ascii="GHEA Grapalat" w:hAnsi="GHEA Grapalat"/>
          <w:sz w:val="16"/>
          <w:szCs w:val="20"/>
        </w:rPr>
      </w:pPr>
    </w:p>
    <w:p w14:paraId="49CFBA38">
      <w:pPr>
        <w:rPr>
          <w:rFonts w:ascii="GHEA Grapalat" w:hAnsi="GHEA Grapalat"/>
          <w:sz w:val="16"/>
          <w:szCs w:val="20"/>
        </w:rPr>
      </w:pPr>
    </w:p>
    <w:p w14:paraId="4127DCC5">
      <w:pPr>
        <w:rPr>
          <w:rFonts w:ascii="GHEA Grapalat" w:hAnsi="GHEA Grapalat"/>
          <w:sz w:val="16"/>
          <w:szCs w:val="20"/>
        </w:rPr>
      </w:pPr>
    </w:p>
    <w:p w14:paraId="314D5705">
      <w:pPr>
        <w:rPr>
          <w:rFonts w:ascii="GHEA Grapalat" w:hAnsi="GHEA Grapalat"/>
          <w:sz w:val="16"/>
          <w:szCs w:val="20"/>
        </w:rPr>
      </w:pPr>
    </w:p>
    <w:p w14:paraId="7F103267">
      <w:pPr>
        <w:rPr>
          <w:rFonts w:ascii="GHEA Grapalat" w:hAnsi="GHEA Grapalat"/>
          <w:sz w:val="16"/>
          <w:szCs w:val="20"/>
        </w:rPr>
      </w:pPr>
    </w:p>
    <w:p w14:paraId="2B6AA696">
      <w:pPr>
        <w:rPr>
          <w:rFonts w:ascii="GHEA Grapalat" w:hAnsi="GHEA Grapalat"/>
          <w:sz w:val="16"/>
          <w:szCs w:val="20"/>
        </w:rPr>
      </w:pPr>
    </w:p>
    <w:p w14:paraId="35858410">
      <w:pPr>
        <w:rPr>
          <w:rFonts w:ascii="GHEA Grapalat" w:hAnsi="GHEA Grapalat"/>
          <w:sz w:val="16"/>
          <w:szCs w:val="20"/>
        </w:rPr>
      </w:pPr>
    </w:p>
    <w:p w14:paraId="5E281CCC">
      <w:pPr>
        <w:rPr>
          <w:rFonts w:ascii="GHEA Grapalat" w:hAnsi="GHEA Grapalat"/>
          <w:sz w:val="16"/>
          <w:szCs w:val="20"/>
        </w:rPr>
      </w:pPr>
    </w:p>
    <w:p w14:paraId="43E5A6C9">
      <w:pPr>
        <w:rPr>
          <w:rFonts w:ascii="GHEA Grapalat" w:hAnsi="GHEA Grapalat"/>
          <w:sz w:val="16"/>
          <w:szCs w:val="20"/>
        </w:rPr>
      </w:pPr>
    </w:p>
    <w:p w14:paraId="5C3C3D57">
      <w:pPr>
        <w:rPr>
          <w:rFonts w:ascii="GHEA Grapalat" w:hAnsi="GHEA Grapalat"/>
          <w:sz w:val="16"/>
          <w:szCs w:val="20"/>
        </w:rPr>
      </w:pPr>
    </w:p>
    <w:p w14:paraId="0E0A2805">
      <w:pPr>
        <w:rPr>
          <w:rFonts w:ascii="GHEA Grapalat" w:hAnsi="GHEA Grapalat"/>
          <w:sz w:val="16"/>
          <w:szCs w:val="20"/>
        </w:rPr>
      </w:pPr>
    </w:p>
    <w:p w14:paraId="36AE137F">
      <w:pPr>
        <w:rPr>
          <w:rFonts w:ascii="GHEA Grapalat" w:hAnsi="GHEA Grapalat"/>
          <w:sz w:val="16"/>
          <w:szCs w:val="20"/>
        </w:rPr>
      </w:pPr>
    </w:p>
    <w:p w14:paraId="4F2EB425">
      <w:pPr>
        <w:rPr>
          <w:rFonts w:ascii="GHEA Grapalat" w:hAnsi="GHEA Grapalat"/>
          <w:sz w:val="16"/>
          <w:szCs w:val="20"/>
        </w:rPr>
      </w:pPr>
    </w:p>
    <w:p w14:paraId="4DC1D472">
      <w:pPr>
        <w:rPr>
          <w:rFonts w:ascii="GHEA Grapalat" w:hAnsi="GHEA Grapalat"/>
          <w:sz w:val="16"/>
          <w:szCs w:val="20"/>
        </w:rPr>
      </w:pPr>
    </w:p>
    <w:p w14:paraId="1FFFED90">
      <w:pPr>
        <w:rPr>
          <w:rFonts w:ascii="GHEA Grapalat" w:hAnsi="GHEA Grapalat"/>
          <w:sz w:val="16"/>
          <w:szCs w:val="20"/>
        </w:rPr>
      </w:pPr>
    </w:p>
    <w:p w14:paraId="3849601D">
      <w:pPr>
        <w:rPr>
          <w:rFonts w:ascii="GHEA Grapalat" w:hAnsi="GHEA Grapalat"/>
          <w:sz w:val="16"/>
          <w:szCs w:val="20"/>
        </w:rPr>
      </w:pPr>
    </w:p>
    <w:p w14:paraId="71F91837">
      <w:pPr>
        <w:rPr>
          <w:rFonts w:ascii="GHEA Grapalat" w:hAnsi="GHEA Grapalat"/>
          <w:sz w:val="16"/>
          <w:szCs w:val="20"/>
        </w:rPr>
      </w:pPr>
    </w:p>
    <w:p w14:paraId="7C22F475">
      <w:pPr>
        <w:rPr>
          <w:rFonts w:ascii="GHEA Grapalat" w:hAnsi="GHEA Grapalat"/>
          <w:sz w:val="16"/>
          <w:szCs w:val="20"/>
        </w:rPr>
      </w:pPr>
    </w:p>
    <w:p w14:paraId="64091DB8">
      <w:pPr>
        <w:rPr>
          <w:rFonts w:ascii="GHEA Grapalat" w:hAnsi="GHEA Grapalat"/>
          <w:sz w:val="16"/>
          <w:szCs w:val="20"/>
        </w:rPr>
      </w:pPr>
    </w:p>
    <w:p w14:paraId="4CC6075E">
      <w:pPr>
        <w:rPr>
          <w:rFonts w:ascii="GHEA Grapalat" w:hAnsi="GHEA Grapalat"/>
          <w:sz w:val="16"/>
          <w:szCs w:val="20"/>
        </w:rPr>
      </w:pPr>
    </w:p>
    <w:p w14:paraId="64156DB9">
      <w:pPr>
        <w:rPr>
          <w:rFonts w:ascii="GHEA Grapalat" w:hAnsi="GHEA Grapalat"/>
          <w:sz w:val="16"/>
          <w:szCs w:val="20"/>
        </w:rPr>
      </w:pPr>
    </w:p>
    <w:p w14:paraId="251F447A">
      <w:pPr>
        <w:rPr>
          <w:rFonts w:ascii="GHEA Grapalat" w:hAnsi="GHEA Grapalat"/>
          <w:sz w:val="16"/>
          <w:szCs w:val="20"/>
        </w:rPr>
      </w:pPr>
    </w:p>
    <w:p w14:paraId="3B92AFDF">
      <w:pPr>
        <w:pStyle w:val="23"/>
        <w:widowControl w:val="0"/>
        <w:spacing w:line="240" w:lineRule="auto"/>
        <w:ind w:firstLine="0"/>
        <w:rPr>
          <w:rFonts w:ascii="GHEA Grapalat" w:hAnsi="GHEA Grapalat"/>
          <w:b/>
          <w:sz w:val="16"/>
        </w:rPr>
      </w:pPr>
    </w:p>
    <w:p w14:paraId="0571D6A8">
      <w:pPr>
        <w:pStyle w:val="23"/>
        <w:widowControl w:val="0"/>
        <w:spacing w:line="240" w:lineRule="auto"/>
        <w:ind w:firstLine="0"/>
        <w:rPr>
          <w:rFonts w:ascii="GHEA Grapalat" w:hAnsi="GHEA Grapalat"/>
          <w:b/>
          <w:sz w:val="16"/>
        </w:rPr>
      </w:pPr>
    </w:p>
    <w:p w14:paraId="7B4499EF">
      <w:pPr>
        <w:jc w:val="right"/>
        <w:rPr>
          <w:rFonts w:ascii="GHEA Grapalat" w:hAnsi="GHEA Grapalat" w:eastAsia="Calibri"/>
          <w:b/>
        </w:rPr>
      </w:pPr>
      <w:r>
        <w:rPr>
          <w:rFonts w:ascii="GHEA Grapalat" w:hAnsi="GHEA Grapalat" w:eastAsia="Calibri"/>
          <w:b/>
        </w:rPr>
        <w:t>Приложение 1.</w:t>
      </w:r>
      <w:r>
        <w:rPr>
          <w:rFonts w:ascii="GHEA Grapalat" w:hAnsi="GHEA Grapalat" w:eastAsia="Calibri"/>
          <w:b/>
          <w:lang w:val="hy-AM"/>
        </w:rPr>
        <w:t>3</w:t>
      </w:r>
      <w:r>
        <w:rPr>
          <w:rFonts w:ascii="GHEA Grapalat" w:hAnsi="GHEA Grapalat" w:eastAsia="Calibri"/>
          <w:b/>
        </w:rPr>
        <w:t>**</w:t>
      </w:r>
    </w:p>
    <w:p w14:paraId="11D25ACA">
      <w:pPr>
        <w:widowControl w:val="0"/>
        <w:ind w:left="283"/>
        <w:jc w:val="right"/>
        <w:rPr>
          <w:rFonts w:ascii="GHEA Grapalat" w:hAnsi="GHEA Grapalat" w:eastAsia="Calibri"/>
          <w:b/>
          <w:color w:val="000000"/>
        </w:rPr>
      </w:pPr>
      <w:r>
        <w:rPr>
          <w:rFonts w:ascii="GHEA Grapalat" w:hAnsi="GHEA Grapalat" w:eastAsia="Calibri"/>
          <w:b/>
          <w:color w:val="000000"/>
        </w:rPr>
        <w:t>к приглашению на электронный аукцион</w:t>
      </w:r>
    </w:p>
    <w:p w14:paraId="4DF1BFB0">
      <w:pPr>
        <w:widowControl w:val="0"/>
        <w:ind w:left="283"/>
        <w:jc w:val="right"/>
        <w:rPr>
          <w:rFonts w:ascii="GHEA Grapalat" w:hAnsi="GHEA Grapalat"/>
          <w:sz w:val="18"/>
          <w:szCs w:val="18"/>
        </w:rPr>
      </w:pPr>
      <w:r>
        <w:rPr>
          <w:rFonts w:ascii="GHEA Grapalat" w:hAnsi="GHEA Grapalat" w:eastAsia="Calibri"/>
          <w:b/>
          <w:color w:val="000000"/>
        </w:rPr>
        <w:t xml:space="preserve">под кодом ՛՛ </w:t>
      </w:r>
      <w:r>
        <w:rPr>
          <w:rFonts w:ascii="GHEA Grapalat" w:hAnsi="GHEA Grapalat"/>
          <w:sz w:val="22"/>
          <w:szCs w:val="22"/>
          <w:lang w:val="af-ZA"/>
        </w:rPr>
        <w:t>ՏՊՏՏՔՀ-ԳՀԱՊՁԲ-2026/5</w:t>
      </w:r>
      <w:r>
        <w:rPr>
          <w:rFonts w:ascii="GHEA Grapalat" w:hAnsi="GHEA Grapalat"/>
          <w:sz w:val="18"/>
          <w:szCs w:val="18"/>
        </w:rPr>
        <w:t xml:space="preserve">"*,                                </w:t>
      </w:r>
    </w:p>
    <w:p w14:paraId="4E53A7A4">
      <w:pPr>
        <w:widowControl w:val="0"/>
        <w:ind w:left="283"/>
        <w:jc w:val="right"/>
        <w:rPr>
          <w:rFonts w:ascii="GHEA Grapalat" w:hAnsi="GHEA Grapalat" w:eastAsia="Calibri"/>
          <w:b/>
        </w:rPr>
      </w:pPr>
      <w:r>
        <w:rPr>
          <w:rFonts w:ascii="GHEA Grapalat" w:hAnsi="GHEA Grapalat" w:eastAsia="Calibri"/>
          <w:b/>
        </w:rPr>
        <w:t>ФОРМАДЕКЛАРАЦИИ О РЕАЛЬНЫХ  БЕНЕФИЦИАРАХ</w:t>
      </w:r>
    </w:p>
    <w:p w14:paraId="7A531D36">
      <w:pPr>
        <w:spacing w:line="360" w:lineRule="auto"/>
        <w:ind w:left="360" w:hanging="360"/>
        <w:jc w:val="center"/>
        <w:rPr>
          <w:rFonts w:ascii="GHEA Grapalat" w:hAnsi="GHEA Grapalat" w:eastAsia="GHEA Grapalat" w:cs="GHEA Grapalat"/>
          <w:b/>
        </w:rPr>
      </w:pPr>
    </w:p>
    <w:p w14:paraId="61948A44">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1A89310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061B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C2B1A6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3CA0F673">
            <w:pPr>
              <w:spacing w:before="240" w:after="240" w:line="360" w:lineRule="auto"/>
              <w:jc w:val="both"/>
              <w:rPr>
                <w:rFonts w:ascii="GHEA Grapalat" w:hAnsi="GHEA Grapalat" w:eastAsia="GHEA Grapalat" w:cs="GHEA Grapalat"/>
              </w:rPr>
            </w:pPr>
          </w:p>
        </w:tc>
      </w:tr>
      <w:tr w14:paraId="787D5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D0135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3481F413">
            <w:pPr>
              <w:spacing w:before="240" w:after="240" w:line="360" w:lineRule="auto"/>
              <w:jc w:val="both"/>
              <w:rPr>
                <w:rFonts w:ascii="GHEA Grapalat" w:hAnsi="GHEA Grapalat" w:eastAsia="GHEA Grapalat" w:cs="GHEA Grapalat"/>
              </w:rPr>
            </w:pPr>
          </w:p>
        </w:tc>
      </w:tr>
      <w:tr w14:paraId="4248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C1C413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62FDEBB6">
            <w:pPr>
              <w:spacing w:before="240" w:after="240" w:line="360" w:lineRule="auto"/>
              <w:jc w:val="both"/>
              <w:rPr>
                <w:rFonts w:ascii="GHEA Grapalat" w:hAnsi="GHEA Grapalat" w:eastAsia="GHEA Grapalat" w:cs="GHEA Grapalat"/>
              </w:rPr>
            </w:pPr>
          </w:p>
        </w:tc>
      </w:tr>
      <w:tr w14:paraId="2540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3C23D1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DAE5D5D">
            <w:pPr>
              <w:spacing w:before="240" w:after="240" w:line="360" w:lineRule="auto"/>
              <w:jc w:val="both"/>
              <w:rPr>
                <w:rFonts w:ascii="GHEA Grapalat" w:hAnsi="GHEA Grapalat" w:eastAsia="GHEA Grapalat" w:cs="GHEA Grapalat"/>
              </w:rPr>
            </w:pPr>
          </w:p>
        </w:tc>
      </w:tr>
      <w:tr w14:paraId="11F04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F2DD1D9">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5BD83EDB">
            <w:pPr>
              <w:spacing w:before="240" w:after="240" w:line="360" w:lineRule="auto"/>
              <w:jc w:val="both"/>
              <w:rPr>
                <w:rFonts w:ascii="GHEA Grapalat" w:hAnsi="GHEA Grapalat" w:eastAsia="GHEA Grapalat" w:cs="GHEA Grapalat"/>
              </w:rPr>
            </w:pPr>
          </w:p>
        </w:tc>
      </w:tr>
      <w:tr w14:paraId="206C6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AD1379E">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574F8349">
            <w:pPr>
              <w:spacing w:before="240" w:after="240" w:line="360" w:lineRule="auto"/>
              <w:ind w:left="993" w:hanging="851"/>
              <w:jc w:val="both"/>
              <w:rPr>
                <w:rFonts w:ascii="GHEA Grapalat" w:hAnsi="GHEA Grapalat" w:eastAsia="GHEA Grapalat" w:cs="GHEA Grapalat"/>
              </w:rPr>
            </w:pPr>
          </w:p>
        </w:tc>
      </w:tr>
      <w:tr w14:paraId="608F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AC5A23C">
            <w:pPr>
              <w:numPr>
                <w:ilvl w:val="2"/>
                <w:numId w:val="4"/>
              </w:numPr>
              <w:pBdr>
                <w:top w:val="none" w:color="auto" w:sz="0" w:space="0"/>
                <w:left w:val="none" w:color="auto" w:sz="0" w:space="0"/>
                <w:bottom w:val="none" w:color="auto" w:sz="0" w:space="0"/>
                <w:right w:val="none" w:color="auto" w:sz="0" w:space="0"/>
                <w:between w:val="none" w:color="auto" w:sz="0" w:space="0"/>
              </w:pBdr>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0AEDD1A2">
            <w:pPr>
              <w:spacing w:before="240" w:after="240" w:line="360" w:lineRule="auto"/>
              <w:ind w:left="993" w:hanging="851"/>
              <w:jc w:val="both"/>
              <w:rPr>
                <w:rFonts w:ascii="GHEA Grapalat" w:hAnsi="GHEA Grapalat" w:eastAsia="GHEA Grapalat" w:cs="GHEA Grapalat"/>
              </w:rPr>
            </w:pPr>
          </w:p>
        </w:tc>
      </w:tr>
    </w:tbl>
    <w:p w14:paraId="0DAFBBE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97A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9C8A626">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119AC4BE">
            <w:pPr>
              <w:spacing w:before="240" w:after="240" w:line="360" w:lineRule="auto"/>
              <w:jc w:val="both"/>
              <w:rPr>
                <w:rFonts w:ascii="GHEA Grapalat" w:hAnsi="GHEA Grapalat" w:eastAsia="GHEA Grapalat" w:cs="GHEA Grapalat"/>
              </w:rPr>
            </w:pPr>
          </w:p>
        </w:tc>
      </w:tr>
      <w:tr w14:paraId="132C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6775D8E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2F0FFB67">
            <w:pPr>
              <w:spacing w:before="240" w:after="240" w:line="360" w:lineRule="auto"/>
              <w:jc w:val="both"/>
              <w:rPr>
                <w:rFonts w:ascii="GHEA Grapalat" w:hAnsi="GHEA Grapalat" w:eastAsia="GHEA Grapalat" w:cs="GHEA Grapalat"/>
              </w:rPr>
            </w:pPr>
          </w:p>
        </w:tc>
      </w:tr>
    </w:tbl>
    <w:p w14:paraId="29CC87A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0FB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7C8EA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137A2C23">
            <w:pPr>
              <w:spacing w:before="240" w:after="240" w:line="360" w:lineRule="auto"/>
              <w:jc w:val="both"/>
              <w:rPr>
                <w:rFonts w:ascii="GHEA Grapalat" w:hAnsi="GHEA Grapalat" w:eastAsia="GHEA Grapalat" w:cs="GHEA Grapalat"/>
              </w:rPr>
            </w:pPr>
          </w:p>
        </w:tc>
      </w:tr>
      <w:tr w14:paraId="6963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C6939E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1BDF87A6">
            <w:pPr>
              <w:spacing w:before="240" w:after="240" w:line="360" w:lineRule="auto"/>
              <w:jc w:val="both"/>
              <w:rPr>
                <w:rFonts w:ascii="GHEA Grapalat" w:hAnsi="GHEA Grapalat" w:eastAsia="GHEA Grapalat" w:cs="GHEA Grapalat"/>
              </w:rPr>
            </w:pPr>
          </w:p>
        </w:tc>
      </w:tr>
      <w:tr w14:paraId="3DE6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E7BA89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79"/>
              <w:jc w:val="both"/>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58FEB158">
            <w:pPr>
              <w:spacing w:before="240" w:after="240" w:line="360" w:lineRule="auto"/>
              <w:jc w:val="both"/>
              <w:rPr>
                <w:rFonts w:ascii="GHEA Grapalat" w:hAnsi="GHEA Grapalat" w:eastAsia="GHEA Grapalat" w:cs="GHEA Grapalat"/>
              </w:rPr>
            </w:pPr>
          </w:p>
        </w:tc>
      </w:tr>
    </w:tbl>
    <w:p w14:paraId="4A3DE21E">
      <w:pPr>
        <w:spacing w:line="360" w:lineRule="auto"/>
        <w:jc w:val="both"/>
        <w:rPr>
          <w:rFonts w:ascii="GHEA Grapalat" w:hAnsi="GHEA Grapalat" w:eastAsia="GHEA Grapalat" w:cs="GHEA Grapalat"/>
        </w:rPr>
      </w:pPr>
    </w:p>
    <w:p w14:paraId="4318828C">
      <w:pPr>
        <w:spacing w:line="360" w:lineRule="auto"/>
        <w:jc w:val="both"/>
        <w:rPr>
          <w:rFonts w:ascii="GHEA Grapalat" w:hAnsi="GHEA Grapalat" w:eastAsia="GHEA Grapalat" w:cs="GHEA Grapalat"/>
        </w:rPr>
      </w:pPr>
      <w:r>
        <w:rPr>
          <w:rFonts w:ascii="GHEA Grapalat" w:hAnsi="GHEA Grapalat" w:eastAsia="Calibri"/>
        </w:rPr>
        <w:br w:type="page"/>
      </w:r>
    </w:p>
    <w:p w14:paraId="1E55130C">
      <w:pPr>
        <w:numPr>
          <w:ilvl w:val="0"/>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40C8733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500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F83C1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22588DC">
            <w:pPr>
              <w:spacing w:before="240" w:after="240" w:line="360" w:lineRule="auto"/>
              <w:jc w:val="both"/>
              <w:rPr>
                <w:rFonts w:ascii="GHEA Grapalat" w:hAnsi="GHEA Grapalat" w:eastAsia="GHEA Grapalat" w:cs="GHEA Grapalat"/>
              </w:rPr>
            </w:pPr>
          </w:p>
        </w:tc>
      </w:tr>
      <w:tr w14:paraId="1C80C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0BB2D4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67C570AF">
            <w:pPr>
              <w:spacing w:before="240" w:after="240" w:line="360" w:lineRule="auto"/>
              <w:jc w:val="both"/>
              <w:rPr>
                <w:rFonts w:ascii="GHEA Grapalat" w:hAnsi="GHEA Grapalat" w:eastAsia="GHEA Grapalat" w:cs="GHEA Grapalat"/>
              </w:rPr>
            </w:pPr>
          </w:p>
        </w:tc>
      </w:tr>
    </w:tbl>
    <w:p w14:paraId="14371B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59A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1E1DA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1B64659D">
            <w:pPr>
              <w:spacing w:before="240" w:after="240" w:line="360" w:lineRule="auto"/>
              <w:jc w:val="both"/>
              <w:rPr>
                <w:rFonts w:ascii="GHEA Grapalat" w:hAnsi="GHEA Grapalat" w:eastAsia="GHEA Grapalat" w:cs="GHEA Grapalat"/>
              </w:rPr>
            </w:pPr>
          </w:p>
        </w:tc>
      </w:tr>
      <w:tr w14:paraId="2C58E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40DBA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rPr>
                <w:rFonts w:ascii="Calibri" w:hAnsi="Calibri" w:eastAsia="Calibri"/>
              </w:rPr>
              <w:t xml:space="preserve"> </w:t>
            </w:r>
          </w:p>
        </w:tc>
        <w:tc>
          <w:tcPr>
            <w:tcW w:w="6180" w:type="dxa"/>
            <w:vAlign w:val="center"/>
          </w:tcPr>
          <w:p w14:paraId="343690AC">
            <w:pPr>
              <w:spacing w:before="240" w:after="240" w:line="360" w:lineRule="auto"/>
              <w:jc w:val="both"/>
              <w:rPr>
                <w:rFonts w:ascii="GHEA Grapalat" w:hAnsi="GHEA Grapalat" w:eastAsia="GHEA Grapalat" w:cs="GHEA Grapalat"/>
              </w:rPr>
            </w:pPr>
          </w:p>
        </w:tc>
      </w:tr>
      <w:tr w14:paraId="702D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8A9ED1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9FA3E1C">
            <w:pPr>
              <w:spacing w:before="240" w:after="240" w:line="360" w:lineRule="auto"/>
              <w:jc w:val="both"/>
              <w:rPr>
                <w:rFonts w:ascii="GHEA Grapalat" w:hAnsi="GHEA Grapalat" w:eastAsia="GHEA Grapalat" w:cs="GHEA Grapalat"/>
              </w:rPr>
            </w:pPr>
          </w:p>
        </w:tc>
      </w:tr>
      <w:tr w14:paraId="50CA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F0649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B504095">
            <w:pPr>
              <w:spacing w:before="240" w:after="240" w:line="360" w:lineRule="auto"/>
              <w:jc w:val="both"/>
              <w:rPr>
                <w:rFonts w:ascii="GHEA Grapalat" w:hAnsi="GHEA Grapalat" w:eastAsia="GHEA Grapalat" w:cs="GHEA Grapalat"/>
              </w:rPr>
            </w:pPr>
          </w:p>
        </w:tc>
      </w:tr>
      <w:tr w14:paraId="7F71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5F9FA9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620F4905">
            <w:pPr>
              <w:spacing w:before="240" w:after="240" w:line="360" w:lineRule="auto"/>
              <w:jc w:val="both"/>
              <w:rPr>
                <w:rFonts w:ascii="GHEA Grapalat" w:hAnsi="GHEA Grapalat" w:eastAsia="GHEA Grapalat" w:cs="GHEA Grapalat"/>
              </w:rPr>
            </w:pPr>
          </w:p>
        </w:tc>
      </w:tr>
      <w:tr w14:paraId="3124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36CAE9F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217F7125">
            <w:pPr>
              <w:spacing w:before="240" w:after="240" w:line="360" w:lineRule="auto"/>
              <w:jc w:val="both"/>
              <w:rPr>
                <w:rFonts w:ascii="GHEA Grapalat" w:hAnsi="GHEA Grapalat" w:eastAsia="GHEA Grapalat" w:cs="GHEA Grapalat"/>
              </w:rPr>
            </w:pPr>
          </w:p>
        </w:tc>
      </w:tr>
      <w:tr w14:paraId="1ADC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41DF6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4F235E0F">
            <w:pPr>
              <w:spacing w:before="240" w:after="240" w:line="360" w:lineRule="auto"/>
              <w:jc w:val="both"/>
              <w:rPr>
                <w:rFonts w:ascii="GHEA Grapalat" w:hAnsi="GHEA Grapalat" w:eastAsia="GHEA Grapalat" w:cs="GHEA Grapalat"/>
              </w:rPr>
            </w:pPr>
          </w:p>
        </w:tc>
      </w:tr>
    </w:tbl>
    <w:p w14:paraId="107A344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52F2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B34544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hanging="930"/>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6192AC8B">
            <w:pPr>
              <w:spacing w:before="240" w:after="240" w:line="360" w:lineRule="auto"/>
              <w:jc w:val="both"/>
              <w:rPr>
                <w:rFonts w:ascii="GHEA Grapalat" w:hAnsi="GHEA Grapalat" w:eastAsia="GHEA Grapalat" w:cs="GHEA Grapalat"/>
              </w:rPr>
            </w:pPr>
          </w:p>
        </w:tc>
      </w:tr>
      <w:tr w14:paraId="4000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EFEFAC">
            <w:pPr>
              <w:numPr>
                <w:ilvl w:val="2"/>
                <w:numId w:val="4"/>
              </w:numPr>
              <w:pBdr>
                <w:top w:val="none" w:color="auto" w:sz="0" w:space="0"/>
                <w:left w:val="none" w:color="auto" w:sz="0" w:space="0"/>
                <w:bottom w:val="none" w:color="auto" w:sz="0" w:space="0"/>
                <w:right w:val="none" w:color="auto" w:sz="0" w:space="0"/>
                <w:between w:val="none" w:color="auto" w:sz="0" w:space="0"/>
              </w:pBdr>
              <w:ind w:hanging="930"/>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22CA7247">
            <w:pPr>
              <w:spacing w:before="240" w:after="240" w:line="360" w:lineRule="auto"/>
              <w:jc w:val="both"/>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Прямое участие</w:t>
            </w:r>
          </w:p>
          <w:p w14:paraId="4B8ECAA2">
            <w:pPr>
              <w:spacing w:before="240" w:after="240" w:line="360" w:lineRule="auto"/>
              <w:jc w:val="both"/>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176F161">
      <w:pPr>
        <w:pBdr>
          <w:top w:val="none" w:color="auto" w:sz="0" w:space="0"/>
          <w:left w:val="none" w:color="auto" w:sz="0" w:space="0"/>
          <w:bottom w:val="none" w:color="auto" w:sz="0" w:space="0"/>
          <w:right w:val="none" w:color="auto" w:sz="0" w:space="0"/>
          <w:between w:val="none" w:color="auto" w:sz="0" w:space="0"/>
        </w:pBdr>
        <w:spacing w:before="240" w:line="360" w:lineRule="auto"/>
        <w:jc w:val="both"/>
        <w:rPr>
          <w:rFonts w:ascii="GHEA Grapalat" w:hAnsi="GHEA Grapalat" w:eastAsia="GHEA Grapalat" w:cs="GHEA Grapalat"/>
        </w:rPr>
      </w:pPr>
      <w:r>
        <w:rPr>
          <w:rFonts w:ascii="GHEA Grapalat" w:hAnsi="GHEA Grapalat" w:eastAsia="Calibri"/>
        </w:rPr>
        <w:br w:type="page"/>
      </w:r>
    </w:p>
    <w:p w14:paraId="7B17134A">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3F4C043B">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204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24B192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7610150D">
            <w:pPr>
              <w:spacing w:before="240" w:after="240" w:line="360" w:lineRule="auto"/>
              <w:jc w:val="both"/>
              <w:rPr>
                <w:rFonts w:ascii="GHEA Grapalat" w:hAnsi="GHEA Grapalat" w:eastAsia="GHEA Grapalat" w:cs="GHEA Grapalat"/>
              </w:rPr>
            </w:pPr>
          </w:p>
        </w:tc>
      </w:tr>
      <w:tr w14:paraId="4570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12AE53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45A77CF1">
            <w:pPr>
              <w:spacing w:before="240" w:after="240" w:line="360" w:lineRule="auto"/>
              <w:jc w:val="both"/>
              <w:rPr>
                <w:rFonts w:ascii="GHEA Grapalat" w:hAnsi="GHEA Grapalat" w:eastAsia="GHEA Grapalat" w:cs="GHEA Grapalat"/>
              </w:rPr>
            </w:pPr>
          </w:p>
        </w:tc>
      </w:tr>
      <w:tr w14:paraId="73B31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8FB434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7A503FF9">
            <w:pPr>
              <w:spacing w:before="240" w:after="240" w:line="360" w:lineRule="auto"/>
              <w:jc w:val="both"/>
              <w:rPr>
                <w:rFonts w:ascii="GHEA Grapalat" w:hAnsi="GHEA Grapalat" w:eastAsia="GHEA Grapalat" w:cs="GHEA Grapalat"/>
              </w:rPr>
            </w:pPr>
          </w:p>
        </w:tc>
      </w:tr>
      <w:tr w14:paraId="7ACC4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707325">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9FE204B">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1529AC86">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0A62389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E0F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520D270">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073602A2">
            <w:pPr>
              <w:spacing w:before="240" w:after="240" w:line="360" w:lineRule="auto"/>
              <w:jc w:val="both"/>
              <w:rPr>
                <w:rFonts w:ascii="GHEA Grapalat" w:hAnsi="GHEA Grapalat" w:eastAsia="GHEA Grapalat" w:cs="GHEA Grapalat"/>
              </w:rPr>
            </w:pPr>
          </w:p>
        </w:tc>
      </w:tr>
      <w:tr w14:paraId="5BD5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DADB35A">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0BC691D6">
            <w:pPr>
              <w:spacing w:before="240" w:after="240" w:line="360" w:lineRule="auto"/>
              <w:jc w:val="both"/>
              <w:rPr>
                <w:rFonts w:ascii="GHEA Grapalat" w:hAnsi="GHEA Grapalat" w:eastAsia="GHEA Grapalat" w:cs="GHEA Grapalat"/>
              </w:rPr>
            </w:pPr>
          </w:p>
        </w:tc>
      </w:tr>
      <w:tr w14:paraId="70605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9D8B9F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7A642EB2">
            <w:pPr>
              <w:spacing w:before="240" w:after="240" w:line="360" w:lineRule="auto"/>
              <w:jc w:val="both"/>
              <w:rPr>
                <w:rFonts w:ascii="GHEA Grapalat" w:hAnsi="GHEA Grapalat" w:eastAsia="GHEA Grapalat" w:cs="GHEA Grapalat"/>
              </w:rPr>
            </w:pPr>
          </w:p>
        </w:tc>
      </w:tr>
      <w:tr w14:paraId="7D91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426D0D">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15E6929">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3DF510C7">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05CC125">
      <w:pPr>
        <w:spacing w:line="360" w:lineRule="auto"/>
        <w:jc w:val="both"/>
        <w:rPr>
          <w:rFonts w:ascii="GHEA Grapalat" w:hAnsi="GHEA Grapalat" w:eastAsia="GHEA Grapalat" w:cs="GHEA Grapalat"/>
          <w:b/>
        </w:rPr>
      </w:pPr>
      <w:r>
        <w:rPr>
          <w:rFonts w:ascii="GHEA Grapalat" w:hAnsi="GHEA Grapalat" w:eastAsia="Calibri"/>
        </w:rPr>
        <w:br w:type="page"/>
      </w:r>
    </w:p>
    <w:p w14:paraId="116A8AFA">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3F6246D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6095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843FAB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22F65E88">
            <w:pPr>
              <w:spacing w:before="240" w:after="240" w:line="360" w:lineRule="auto"/>
              <w:jc w:val="both"/>
              <w:rPr>
                <w:rFonts w:ascii="GHEA Grapalat" w:hAnsi="GHEA Grapalat" w:eastAsia="GHEA Grapalat" w:cs="GHEA Grapalat"/>
              </w:rPr>
            </w:pPr>
          </w:p>
        </w:tc>
      </w:tr>
      <w:tr w14:paraId="54FB7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7E9C2C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3DE35332">
            <w:pPr>
              <w:spacing w:before="240" w:after="240" w:line="360" w:lineRule="auto"/>
              <w:jc w:val="both"/>
              <w:rPr>
                <w:rFonts w:ascii="GHEA Grapalat" w:hAnsi="GHEA Grapalat" w:eastAsia="GHEA Grapalat" w:cs="GHEA Grapalat"/>
              </w:rPr>
            </w:pPr>
          </w:p>
        </w:tc>
      </w:tr>
      <w:tr w14:paraId="3101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D13944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032B58FC">
            <w:pPr>
              <w:spacing w:before="240" w:after="240" w:line="360" w:lineRule="auto"/>
              <w:jc w:val="both"/>
              <w:rPr>
                <w:rFonts w:ascii="GHEA Grapalat" w:hAnsi="GHEA Grapalat" w:eastAsia="GHEA Grapalat" w:cs="GHEA Grapalat"/>
              </w:rPr>
            </w:pPr>
          </w:p>
        </w:tc>
      </w:tr>
      <w:tr w14:paraId="59BC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DDC589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293E652E">
            <w:pPr>
              <w:spacing w:before="240" w:after="240" w:line="360" w:lineRule="auto"/>
              <w:jc w:val="both"/>
              <w:rPr>
                <w:rFonts w:ascii="GHEA Grapalat" w:hAnsi="GHEA Grapalat" w:eastAsia="GHEA Grapalat" w:cs="GHEA Grapalat"/>
              </w:rPr>
            </w:pPr>
          </w:p>
        </w:tc>
      </w:tr>
      <w:tr w14:paraId="11947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9C32BE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3F789FBA">
            <w:pPr>
              <w:spacing w:before="240" w:after="240" w:line="360" w:lineRule="auto"/>
              <w:jc w:val="both"/>
              <w:rPr>
                <w:rFonts w:ascii="GHEA Grapalat" w:hAnsi="GHEA Grapalat" w:eastAsia="GHEA Grapalat" w:cs="GHEA Grapalat"/>
              </w:rPr>
            </w:pPr>
          </w:p>
        </w:tc>
      </w:tr>
      <w:tr w14:paraId="0048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75C55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4C1FF00C">
            <w:pPr>
              <w:spacing w:before="240" w:after="240" w:line="360" w:lineRule="auto"/>
              <w:jc w:val="both"/>
              <w:rPr>
                <w:rFonts w:ascii="GHEA Grapalat" w:hAnsi="GHEA Grapalat" w:eastAsia="GHEA Grapalat" w:cs="GHEA Grapalat"/>
              </w:rPr>
            </w:pPr>
          </w:p>
        </w:tc>
      </w:tr>
    </w:tbl>
    <w:p w14:paraId="04513F9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0CB7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C00FB8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0CBEBF21">
            <w:pPr>
              <w:spacing w:before="240" w:after="240" w:line="360" w:lineRule="auto"/>
              <w:jc w:val="both"/>
              <w:rPr>
                <w:rFonts w:ascii="GHEA Grapalat" w:hAnsi="GHEA Grapalat" w:eastAsia="GHEA Grapalat" w:cs="GHEA Grapalat"/>
              </w:rPr>
            </w:pPr>
          </w:p>
        </w:tc>
      </w:tr>
      <w:tr w14:paraId="11F4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4BE2F8C">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6F32FBDA">
            <w:pPr>
              <w:spacing w:before="240" w:after="240" w:line="360" w:lineRule="auto"/>
              <w:jc w:val="both"/>
              <w:rPr>
                <w:rFonts w:ascii="GHEA Grapalat" w:hAnsi="GHEA Grapalat" w:eastAsia="GHEA Grapalat" w:cs="GHEA Grapalat"/>
              </w:rPr>
            </w:pPr>
          </w:p>
        </w:tc>
      </w:tr>
      <w:tr w14:paraId="61453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765E41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17" w:hanging="283"/>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1AEBC084">
            <w:pPr>
              <w:spacing w:before="240" w:after="240" w:line="360" w:lineRule="auto"/>
              <w:jc w:val="both"/>
              <w:rPr>
                <w:rFonts w:ascii="GHEA Grapalat" w:hAnsi="GHEA Grapalat" w:eastAsia="GHEA Grapalat" w:cs="GHEA Grapalat"/>
              </w:rPr>
            </w:pPr>
          </w:p>
        </w:tc>
      </w:tr>
      <w:tr w14:paraId="6195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714477F">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34"/>
              <w:jc w:val="both"/>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2007AD6D">
            <w:pPr>
              <w:spacing w:before="240" w:after="240" w:line="360" w:lineRule="auto"/>
              <w:jc w:val="both"/>
              <w:rPr>
                <w:rFonts w:ascii="GHEA Grapalat" w:hAnsi="GHEA Grapalat" w:eastAsia="GHEA Grapalat" w:cs="GHEA Grapalat"/>
              </w:rPr>
            </w:pPr>
          </w:p>
        </w:tc>
      </w:tr>
      <w:tr w14:paraId="1136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CBC6A8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534ECDB3">
            <w:pPr>
              <w:spacing w:before="240" w:after="240" w:line="360" w:lineRule="auto"/>
              <w:jc w:val="both"/>
              <w:rPr>
                <w:rFonts w:ascii="GHEA Grapalat" w:hAnsi="GHEA Grapalat" w:eastAsia="GHEA Grapalat" w:cs="GHEA Grapalat"/>
              </w:rPr>
            </w:pPr>
          </w:p>
        </w:tc>
      </w:tr>
    </w:tbl>
    <w:p w14:paraId="65D041E3">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07E8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17C8D9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22509174">
            <w:pPr>
              <w:spacing w:before="240" w:after="240" w:line="360" w:lineRule="auto"/>
              <w:jc w:val="both"/>
              <w:rPr>
                <w:rFonts w:ascii="GHEA Grapalat" w:hAnsi="GHEA Grapalat" w:eastAsia="GHEA Grapalat" w:cs="GHEA Grapalat"/>
              </w:rPr>
            </w:pPr>
          </w:p>
        </w:tc>
      </w:tr>
      <w:tr w14:paraId="65DB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0BF711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2057DD90">
            <w:pPr>
              <w:spacing w:before="240" w:after="240" w:line="360" w:lineRule="auto"/>
              <w:jc w:val="both"/>
              <w:rPr>
                <w:rFonts w:ascii="GHEA Grapalat" w:hAnsi="GHEA Grapalat" w:eastAsia="GHEA Grapalat" w:cs="GHEA Grapalat"/>
              </w:rPr>
            </w:pPr>
          </w:p>
        </w:tc>
      </w:tr>
      <w:tr w14:paraId="5759B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36B9AFA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0C955139">
            <w:pPr>
              <w:spacing w:before="240" w:after="240" w:line="360" w:lineRule="auto"/>
              <w:jc w:val="both"/>
              <w:rPr>
                <w:rFonts w:ascii="GHEA Grapalat" w:hAnsi="GHEA Grapalat" w:eastAsia="GHEA Grapalat" w:cs="GHEA Grapalat"/>
              </w:rPr>
            </w:pPr>
          </w:p>
        </w:tc>
      </w:tr>
      <w:tr w14:paraId="1E594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78A2A6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426" w:hanging="426"/>
              <w:jc w:val="both"/>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7A8A151F">
            <w:pPr>
              <w:spacing w:before="240" w:after="240" w:line="360" w:lineRule="auto"/>
              <w:jc w:val="both"/>
              <w:rPr>
                <w:rFonts w:ascii="GHEA Grapalat" w:hAnsi="GHEA Grapalat" w:eastAsia="GHEA Grapalat" w:cs="GHEA Grapalat"/>
              </w:rPr>
            </w:pPr>
          </w:p>
        </w:tc>
      </w:tr>
    </w:tbl>
    <w:p w14:paraId="61F9B4AA">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1F6B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394B8B9">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3B7F5851">
            <w:pPr>
              <w:spacing w:before="240" w:after="240" w:line="360" w:lineRule="auto"/>
              <w:jc w:val="both"/>
              <w:rPr>
                <w:rFonts w:ascii="GHEA Grapalat" w:hAnsi="GHEA Grapalat" w:eastAsia="GHEA Grapalat" w:cs="GHEA Grapalat"/>
              </w:rPr>
            </w:pPr>
          </w:p>
        </w:tc>
      </w:tr>
      <w:tr w14:paraId="05DA3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180CA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1DA96025">
            <w:pPr>
              <w:spacing w:before="240" w:after="240" w:line="360" w:lineRule="auto"/>
              <w:jc w:val="both"/>
              <w:rPr>
                <w:rFonts w:ascii="GHEA Grapalat" w:hAnsi="GHEA Grapalat" w:eastAsia="GHEA Grapalat" w:cs="GHEA Grapalat"/>
              </w:rPr>
            </w:pPr>
          </w:p>
        </w:tc>
      </w:tr>
      <w:tr w14:paraId="321DC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F39888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7D3695CD">
            <w:pPr>
              <w:spacing w:before="240" w:after="240" w:line="360" w:lineRule="auto"/>
              <w:jc w:val="both"/>
              <w:rPr>
                <w:rFonts w:ascii="GHEA Grapalat" w:hAnsi="GHEA Grapalat" w:eastAsia="GHEA Grapalat" w:cs="GHEA Grapalat"/>
              </w:rPr>
            </w:pPr>
          </w:p>
        </w:tc>
      </w:tr>
      <w:tr w14:paraId="6E0A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F2CDAA">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6CC8CA6C">
            <w:pPr>
              <w:spacing w:before="240" w:after="240" w:line="360" w:lineRule="auto"/>
              <w:jc w:val="both"/>
              <w:rPr>
                <w:rFonts w:ascii="GHEA Grapalat" w:hAnsi="GHEA Grapalat" w:eastAsia="GHEA Grapalat" w:cs="GHEA Grapalat"/>
              </w:rPr>
            </w:pPr>
          </w:p>
        </w:tc>
      </w:tr>
    </w:tbl>
    <w:p w14:paraId="23B72740">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2045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4698CA7">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594C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07CE075">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41BBB648">
            <w:pPr>
              <w:spacing w:before="240" w:after="240" w:line="360" w:lineRule="auto"/>
              <w:jc w:val="both"/>
              <w:rPr>
                <w:rFonts w:ascii="GHEA Grapalat" w:hAnsi="GHEA Grapalat" w:eastAsia="GHEA Grapalat" w:cs="GHEA Grapalat"/>
              </w:rPr>
            </w:pPr>
          </w:p>
        </w:tc>
      </w:tr>
      <w:tr w14:paraId="026A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E1A839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0A3656AD">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61A7EE35">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41C0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30213DD">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б</w:t>
            </w:r>
            <w:r>
              <w:rPr>
                <w:rFonts w:hint="eastAsia" w:ascii="MS Gothic" w:hAnsi="MS Gothic" w:eastAsia="MS Gothic" w:cs="MS Gothic"/>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3495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DE6A6B1">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6A9A4B87">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73DF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C50692A">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а</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275A8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48FBC4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293668AD">
            <w:pPr>
              <w:spacing w:before="240" w:after="240" w:line="360" w:lineRule="auto"/>
              <w:jc w:val="both"/>
              <w:rPr>
                <w:rFonts w:ascii="GHEA Grapalat" w:hAnsi="GHEA Grapalat" w:eastAsia="GHEA Grapalat" w:cs="GHEA Grapalat"/>
              </w:rPr>
            </w:pPr>
          </w:p>
        </w:tc>
      </w:tr>
      <w:tr w14:paraId="7A5D6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6A8388D">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0E8E5563">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Прямое участие</w:t>
            </w:r>
          </w:p>
          <w:p w14:paraId="056E7A7B">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7D6BA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C471132">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б</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7852B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56394DD">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в</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67A5E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7BA784D">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г</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153C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2955072">
            <w:pPr>
              <w:spacing w:before="240" w:after="240"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lang w:val="hy-AM"/>
              </w:rPr>
              <w:t>д</w:t>
            </w:r>
            <w:r>
              <w:rPr>
                <w:rFonts w:hint="eastAsia" w:ascii="MS Gothic" w:hAnsi="MS Gothic" w:eastAsia="MS Gothic" w:cs="MS Gothic"/>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A1DEDE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BFF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93C043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284" w:hanging="284"/>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7E79A6C3">
            <w:pPr>
              <w:spacing w:before="240" w:after="240" w:line="360" w:lineRule="auto"/>
              <w:jc w:val="both"/>
              <w:rPr>
                <w:rFonts w:ascii="GHEA Grapalat" w:hAnsi="GHEA Grapalat" w:eastAsia="GHEA Grapalat" w:cs="GHEA Grapalat"/>
              </w:rPr>
            </w:pPr>
          </w:p>
        </w:tc>
      </w:tr>
      <w:tr w14:paraId="4460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21DE313">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3F9D2AB7">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Отдельно</w:t>
            </w:r>
          </w:p>
          <w:p w14:paraId="0B7C8E04">
            <w:pPr>
              <w:spacing w:line="360"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6BDA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558EF2">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859C49E">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Да</w:t>
            </w:r>
          </w:p>
          <w:p w14:paraId="76D887AF">
            <w:pPr>
              <w:spacing w:before="240" w:after="240" w:line="259" w:lineRule="auto"/>
              <w:jc w:val="both"/>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Нет</w:t>
            </w:r>
          </w:p>
        </w:tc>
      </w:tr>
    </w:tbl>
    <w:p w14:paraId="2E820425">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0035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CE5C01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 xml:space="preserve">Адрес </w:t>
            </w:r>
            <w:r>
              <w:rPr>
                <w:rFonts w:ascii="Courier New" w:hAnsi="Courier New" w:eastAsia="GHEA Grapalat" w:cs="Courier New"/>
                <w:color w:val="000000"/>
              </w:rPr>
              <w:t> </w:t>
            </w:r>
            <w:r>
              <w:rPr>
                <w:rFonts w:ascii="GHEA Grapalat" w:hAnsi="GHEA Grapalat" w:eastAsia="GHEA Grapalat" w:cs="GHEA Grapalat"/>
                <w:color w:val="000000"/>
              </w:rPr>
              <w:t>электронной почты</w:t>
            </w:r>
          </w:p>
        </w:tc>
        <w:tc>
          <w:tcPr>
            <w:tcW w:w="6180" w:type="dxa"/>
            <w:vAlign w:val="center"/>
          </w:tcPr>
          <w:p w14:paraId="25079C49">
            <w:pPr>
              <w:spacing w:before="240" w:after="240" w:line="360" w:lineRule="auto"/>
              <w:jc w:val="both"/>
              <w:rPr>
                <w:rFonts w:ascii="GHEA Grapalat" w:hAnsi="GHEA Grapalat" w:eastAsia="GHEA Grapalat" w:cs="GHEA Grapalat"/>
              </w:rPr>
            </w:pPr>
          </w:p>
        </w:tc>
      </w:tr>
      <w:tr w14:paraId="4A6F2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A9975E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3C4BFE7F">
            <w:pPr>
              <w:spacing w:before="240" w:after="240" w:line="360" w:lineRule="auto"/>
              <w:jc w:val="both"/>
              <w:rPr>
                <w:rFonts w:ascii="GHEA Grapalat" w:hAnsi="GHEA Grapalat" w:eastAsia="GHEA Grapalat" w:cs="GHEA Grapalat"/>
              </w:rPr>
            </w:pPr>
          </w:p>
        </w:tc>
      </w:tr>
    </w:tbl>
    <w:p w14:paraId="25FB8C62">
      <w:pPr>
        <w:pBdr>
          <w:top w:val="none" w:color="auto" w:sz="0" w:space="0"/>
          <w:left w:val="none" w:color="auto" w:sz="0" w:space="0"/>
          <w:bottom w:val="none" w:color="auto" w:sz="0" w:space="0"/>
          <w:right w:val="none" w:color="auto" w:sz="0" w:space="0"/>
          <w:between w:val="none" w:color="auto" w:sz="0" w:space="0"/>
        </w:pBdr>
        <w:spacing w:line="360" w:lineRule="auto"/>
        <w:ind w:left="792"/>
        <w:jc w:val="both"/>
        <w:rPr>
          <w:rFonts w:ascii="GHEA Grapalat" w:hAnsi="GHEA Grapalat" w:eastAsia="GHEA Grapalat" w:cs="GHEA Grapalat"/>
          <w:i/>
          <w:color w:val="000000"/>
        </w:rPr>
      </w:pPr>
      <w:r>
        <w:rPr>
          <w:rFonts w:ascii="GHEA Grapalat" w:hAnsi="GHEA Grapalat" w:eastAsia="Calibri"/>
        </w:rPr>
        <w:br w:type="page"/>
      </w:r>
    </w:p>
    <w:p w14:paraId="3E454226">
      <w:pPr>
        <w:numPr>
          <w:ilvl w:val="0"/>
          <w:numId w:val="4"/>
        </w:numPr>
        <w:pBdr>
          <w:top w:val="none" w:color="auto" w:sz="0" w:space="0"/>
          <w:left w:val="none" w:color="auto" w:sz="0" w:space="0"/>
          <w:bottom w:val="none" w:color="auto" w:sz="0" w:space="0"/>
          <w:right w:val="none" w:color="auto" w:sz="0" w:space="0"/>
          <w:between w:val="none" w:color="auto" w:sz="0" w:space="0"/>
        </w:pBdr>
        <w:spacing w:line="259" w:lineRule="auto"/>
        <w:jc w:val="both"/>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02078EA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F80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F7CD1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1B83EF4F">
            <w:pPr>
              <w:spacing w:before="240" w:after="240" w:line="360" w:lineRule="auto"/>
              <w:jc w:val="both"/>
              <w:rPr>
                <w:rFonts w:ascii="GHEA Grapalat" w:hAnsi="GHEA Grapalat" w:eastAsia="GHEA Grapalat" w:cs="GHEA Grapalat"/>
              </w:rPr>
            </w:pPr>
          </w:p>
        </w:tc>
      </w:tr>
      <w:tr w14:paraId="0C1C6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3539F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DFE33F7">
            <w:pPr>
              <w:spacing w:before="240" w:after="240" w:line="360" w:lineRule="auto"/>
              <w:jc w:val="both"/>
              <w:rPr>
                <w:rFonts w:ascii="GHEA Grapalat" w:hAnsi="GHEA Grapalat" w:eastAsia="GHEA Grapalat" w:cs="GHEA Grapalat"/>
              </w:rPr>
            </w:pPr>
          </w:p>
        </w:tc>
      </w:tr>
      <w:tr w14:paraId="46322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88A43DE">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B5A671A">
            <w:pPr>
              <w:spacing w:before="240" w:after="240" w:line="360" w:lineRule="auto"/>
              <w:jc w:val="both"/>
              <w:rPr>
                <w:rFonts w:ascii="GHEA Grapalat" w:hAnsi="GHEA Grapalat" w:eastAsia="GHEA Grapalat" w:cs="GHEA Grapalat"/>
              </w:rPr>
            </w:pPr>
          </w:p>
        </w:tc>
      </w:tr>
      <w:tr w14:paraId="17F1F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D0BAA04">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386081D">
            <w:pPr>
              <w:spacing w:before="240" w:after="240" w:line="360" w:lineRule="auto"/>
              <w:jc w:val="both"/>
              <w:rPr>
                <w:rFonts w:ascii="GHEA Grapalat" w:hAnsi="GHEA Grapalat" w:eastAsia="GHEA Grapalat" w:cs="GHEA Grapalat"/>
              </w:rPr>
            </w:pPr>
          </w:p>
        </w:tc>
      </w:tr>
      <w:tr w14:paraId="4A5BB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9A657B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3D7EF3CC">
            <w:pPr>
              <w:spacing w:before="240" w:after="240" w:line="360" w:lineRule="auto"/>
              <w:jc w:val="both"/>
              <w:rPr>
                <w:rFonts w:ascii="GHEA Grapalat" w:hAnsi="GHEA Grapalat" w:eastAsia="GHEA Grapalat" w:cs="GHEA Grapalat"/>
              </w:rPr>
            </w:pPr>
          </w:p>
        </w:tc>
      </w:tr>
      <w:tr w14:paraId="38F8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AD8C6D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29518F6F">
            <w:pPr>
              <w:spacing w:before="240" w:after="240" w:line="360" w:lineRule="auto"/>
              <w:jc w:val="both"/>
              <w:rPr>
                <w:rFonts w:ascii="GHEA Grapalat" w:hAnsi="GHEA Grapalat" w:eastAsia="GHEA Grapalat" w:cs="GHEA Grapalat"/>
              </w:rPr>
            </w:pPr>
          </w:p>
        </w:tc>
      </w:tr>
      <w:tr w14:paraId="2EDAB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BAB4881">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5093F9F">
            <w:pPr>
              <w:spacing w:before="240" w:after="240" w:line="360" w:lineRule="auto"/>
              <w:jc w:val="both"/>
              <w:rPr>
                <w:rFonts w:ascii="GHEA Grapalat" w:hAnsi="GHEA Grapalat" w:eastAsia="GHEA Grapalat" w:cs="GHEA Grapalat"/>
              </w:rPr>
            </w:pPr>
          </w:p>
        </w:tc>
      </w:tr>
    </w:tbl>
    <w:p w14:paraId="16C11DE1">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jc w:val="both"/>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9FCE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09A40EAB">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ind w:left="142" w:hanging="142"/>
              <w:jc w:val="both"/>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5D365FF">
            <w:pPr>
              <w:spacing w:before="240" w:after="240" w:line="360" w:lineRule="auto"/>
              <w:jc w:val="both"/>
              <w:rPr>
                <w:rFonts w:ascii="GHEA Grapalat" w:hAnsi="GHEA Grapalat" w:eastAsia="GHEA Grapalat" w:cs="GHEA Grapalat"/>
              </w:rPr>
            </w:pPr>
          </w:p>
        </w:tc>
      </w:tr>
      <w:tr w14:paraId="576E8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6BB9068">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649F8998">
            <w:pPr>
              <w:spacing w:before="240" w:after="240" w:line="360" w:lineRule="auto"/>
              <w:jc w:val="both"/>
              <w:rPr>
                <w:rFonts w:ascii="GHEA Grapalat" w:hAnsi="GHEA Grapalat" w:eastAsia="GHEA Grapalat" w:cs="GHEA Grapalat"/>
              </w:rPr>
            </w:pPr>
          </w:p>
        </w:tc>
      </w:tr>
      <w:tr w14:paraId="0D3A2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60B288C">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351F4F83">
            <w:pPr>
              <w:spacing w:before="240" w:after="240" w:line="360" w:lineRule="auto"/>
              <w:jc w:val="both"/>
              <w:rPr>
                <w:rFonts w:ascii="GHEA Grapalat" w:hAnsi="GHEA Grapalat" w:eastAsia="GHEA Grapalat" w:cs="GHEA Grapalat"/>
              </w:rPr>
            </w:pPr>
          </w:p>
        </w:tc>
      </w:tr>
      <w:tr w14:paraId="4686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B08AFAA">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6747BF68">
            <w:pPr>
              <w:spacing w:before="240" w:after="240" w:line="360" w:lineRule="auto"/>
              <w:jc w:val="both"/>
              <w:rPr>
                <w:rFonts w:ascii="GHEA Grapalat" w:hAnsi="GHEA Grapalat" w:eastAsia="GHEA Grapalat" w:cs="GHEA Grapalat"/>
              </w:rPr>
            </w:pPr>
          </w:p>
        </w:tc>
      </w:tr>
      <w:tr w14:paraId="4CD7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41D43B30">
            <w:pPr>
              <w:numPr>
                <w:ilvl w:val="2"/>
                <w:numId w:val="4"/>
              </w:numPr>
              <w:pBdr>
                <w:top w:val="none" w:color="auto" w:sz="0" w:space="0"/>
                <w:left w:val="none" w:color="auto" w:sz="0" w:space="0"/>
                <w:bottom w:val="none" w:color="auto" w:sz="0" w:space="0"/>
                <w:right w:val="none" w:color="auto" w:sz="0" w:space="0"/>
                <w:between w:val="none" w:color="auto" w:sz="0" w:space="0"/>
              </w:pBdr>
              <w:jc w:val="both"/>
              <w:rPr>
                <w:rFonts w:ascii="GHEA Grapalat" w:hAnsi="GHEA Grapalat" w:eastAsia="GHEA Grapalat" w:cs="GHEA Grapalat"/>
                <w:color w:val="000000"/>
              </w:rPr>
            </w:pPr>
          </w:p>
        </w:tc>
        <w:tc>
          <w:tcPr>
            <w:tcW w:w="6180" w:type="dxa"/>
          </w:tcPr>
          <w:p w14:paraId="05EF6A8C">
            <w:pPr>
              <w:spacing w:before="240" w:after="240" w:line="360" w:lineRule="auto"/>
              <w:jc w:val="both"/>
              <w:rPr>
                <w:rFonts w:ascii="GHEA Grapalat" w:hAnsi="GHEA Grapalat" w:eastAsia="GHEA Grapalat" w:cs="GHEA Grapalat"/>
              </w:rPr>
            </w:pPr>
          </w:p>
        </w:tc>
      </w:tr>
    </w:tbl>
    <w:p w14:paraId="74581C94">
      <w:pPr>
        <w:numPr>
          <w:ilvl w:val="1"/>
          <w:numId w:val="4"/>
        </w:numPr>
        <w:pBdr>
          <w:top w:val="none" w:color="auto" w:sz="0" w:space="0"/>
          <w:left w:val="none" w:color="auto" w:sz="0" w:space="0"/>
          <w:bottom w:val="none" w:color="auto" w:sz="0" w:space="0"/>
          <w:right w:val="none" w:color="auto" w:sz="0" w:space="0"/>
          <w:between w:val="none" w:color="auto" w:sz="0" w:space="0"/>
        </w:pBdr>
        <w:spacing w:before="240" w:after="160" w:line="259" w:lineRule="auto"/>
        <w:jc w:val="both"/>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9412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34D4C67">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77790852">
            <w:pPr>
              <w:spacing w:before="240" w:after="240" w:line="360" w:lineRule="auto"/>
              <w:jc w:val="both"/>
              <w:rPr>
                <w:rFonts w:ascii="GHEA Grapalat" w:hAnsi="GHEA Grapalat" w:eastAsia="GHEA Grapalat" w:cs="GHEA Grapalat"/>
              </w:rPr>
            </w:pPr>
          </w:p>
        </w:tc>
      </w:tr>
      <w:tr w14:paraId="5724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3FCBC78">
            <w:pPr>
              <w:numPr>
                <w:ilvl w:val="2"/>
                <w:numId w:val="4"/>
              </w:numPr>
              <w:pBdr>
                <w:top w:val="none" w:color="auto" w:sz="0" w:space="0"/>
                <w:left w:val="none" w:color="auto" w:sz="0" w:space="0"/>
                <w:bottom w:val="none" w:color="auto" w:sz="0" w:space="0"/>
                <w:right w:val="none" w:color="auto" w:sz="0" w:space="0"/>
                <w:between w:val="none" w:color="auto" w:sz="0" w:space="0"/>
              </w:pBdr>
              <w:spacing w:after="160" w:line="259" w:lineRule="auto"/>
              <w:jc w:val="both"/>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21D72E9F">
            <w:pPr>
              <w:spacing w:before="240" w:after="240" w:line="360" w:lineRule="auto"/>
              <w:jc w:val="both"/>
              <w:rPr>
                <w:rFonts w:ascii="GHEA Grapalat" w:hAnsi="GHEA Grapalat" w:eastAsia="GHEA Grapalat" w:cs="GHEA Grapalat"/>
              </w:rPr>
            </w:pPr>
          </w:p>
        </w:tc>
      </w:tr>
    </w:tbl>
    <w:p w14:paraId="28A68CC9">
      <w:pPr>
        <w:pBdr>
          <w:top w:val="none" w:color="auto" w:sz="0" w:space="0"/>
          <w:left w:val="none" w:color="auto" w:sz="0" w:space="0"/>
          <w:bottom w:val="none" w:color="auto" w:sz="0" w:space="0"/>
          <w:right w:val="none" w:color="auto" w:sz="0" w:space="0"/>
          <w:between w:val="none" w:color="auto" w:sz="0" w:space="0"/>
        </w:pBdr>
        <w:spacing w:before="240" w:line="360" w:lineRule="auto"/>
        <w:jc w:val="both"/>
        <w:rPr>
          <w:rFonts w:ascii="GHEA Grapalat" w:hAnsi="GHEA Grapalat" w:eastAsia="GHEA Grapalat" w:cs="GHEA Grapalat"/>
          <w:i/>
        </w:rPr>
      </w:pPr>
      <w:r>
        <w:rPr>
          <w:rFonts w:ascii="GHEA Grapalat" w:hAnsi="GHEA Grapalat" w:eastAsia="GHEA Grapalat" w:cs="GHEA Grapalat"/>
          <w:i/>
        </w:rPr>
        <w:br w:type="page"/>
      </w:r>
    </w:p>
    <w:p w14:paraId="1873BE75">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CD3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2B5E5444">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1D2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35EE9745">
            <w:pPr>
              <w:rPr>
                <w:rFonts w:ascii="GHEA Grapalat" w:hAnsi="GHEA Grapalat" w:eastAsia="GHEA Grapalat" w:cs="GHEA Grapalat"/>
                <w:b/>
                <w:color w:val="000000"/>
              </w:rPr>
            </w:pPr>
          </w:p>
        </w:tc>
      </w:tr>
    </w:tbl>
    <w:p w14:paraId="0B016FA7">
      <w:pPr>
        <w:pBdr>
          <w:top w:val="none" w:color="auto" w:sz="0" w:space="0"/>
          <w:left w:val="none" w:color="auto" w:sz="0" w:space="0"/>
          <w:bottom w:val="none" w:color="auto" w:sz="0" w:space="0"/>
          <w:right w:val="none" w:color="auto" w:sz="0" w:space="0"/>
          <w:between w:val="none" w:color="auto" w:sz="0" w:space="0"/>
        </w:pBdr>
        <w:spacing w:line="360" w:lineRule="auto"/>
        <w:jc w:val="both"/>
        <w:rPr>
          <w:rFonts w:ascii="GHEA Grapalat" w:hAnsi="GHEA Grapalat" w:eastAsia="GHEA Grapalat" w:cs="GHEA Grapalat"/>
          <w:b/>
          <w:color w:val="000000"/>
        </w:rPr>
      </w:pPr>
    </w:p>
    <w:p w14:paraId="5125238C">
      <w:pPr>
        <w:spacing w:line="360" w:lineRule="auto"/>
        <w:jc w:val="both"/>
        <w:rPr>
          <w:rFonts w:ascii="GHEA Grapalat" w:hAnsi="GHEA Grapalat" w:eastAsia="Calibri"/>
          <w:b/>
        </w:rPr>
      </w:pPr>
    </w:p>
    <w:p w14:paraId="18D18F73">
      <w:pPr>
        <w:spacing w:line="360" w:lineRule="auto"/>
        <w:jc w:val="both"/>
        <w:rPr>
          <w:rFonts w:ascii="GHEA Grapalat" w:hAnsi="GHEA Grapalat" w:eastAsia="Calibri"/>
          <w:b/>
        </w:rPr>
      </w:pPr>
    </w:p>
    <w:p w14:paraId="3A78DD3C">
      <w:pPr>
        <w:spacing w:line="360" w:lineRule="auto"/>
        <w:jc w:val="both"/>
        <w:rPr>
          <w:rFonts w:ascii="GHEA Grapalat" w:hAnsi="GHEA Grapalat" w:eastAsia="Calibri"/>
          <w:b/>
        </w:rPr>
      </w:pPr>
    </w:p>
    <w:p w14:paraId="49CC11F3">
      <w:pPr>
        <w:spacing w:line="360" w:lineRule="auto"/>
        <w:contextualSpacing/>
        <w:jc w:val="center"/>
        <w:rPr>
          <w:rFonts w:ascii="GHEA Grapalat" w:hAnsi="GHEA Grapalat" w:eastAsia="Calibri"/>
          <w:b/>
          <w:lang w:val="hy-AM"/>
        </w:rPr>
      </w:pPr>
      <w:r>
        <w:rPr>
          <w:rFonts w:ascii="GHEA Grapalat" w:hAnsi="GHEA Grapalat" w:eastAsia="Calibri"/>
          <w:b/>
        </w:rPr>
        <w:t>Порядок заполнения декларации</w:t>
      </w:r>
    </w:p>
    <w:p w14:paraId="34D9783C">
      <w:pPr>
        <w:numPr>
          <w:ilvl w:val="0"/>
          <w:numId w:val="5"/>
        </w:numPr>
        <w:spacing w:line="276" w:lineRule="auto"/>
        <w:contextualSpacing/>
        <w:jc w:val="both"/>
        <w:rPr>
          <w:rFonts w:ascii="GHEA Grapalat" w:hAnsi="GHEA Grapalat" w:eastAsia="Calibri"/>
        </w:rPr>
      </w:pPr>
      <w:r>
        <w:rPr>
          <w:rFonts w:ascii="GHEA Grapalat" w:hAnsi="GHEA Grapalat" w:eastAsia="Calibri"/>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5E6714A">
      <w:pPr>
        <w:numPr>
          <w:ilvl w:val="0"/>
          <w:numId w:val="6"/>
        </w:numPr>
        <w:spacing w:line="276" w:lineRule="auto"/>
        <w:ind w:firstLine="142"/>
        <w:contextualSpacing/>
        <w:jc w:val="both"/>
        <w:rPr>
          <w:rFonts w:ascii="GHEA Grapalat" w:hAnsi="GHEA Grapalat" w:eastAsia="Calibri"/>
        </w:rPr>
      </w:pPr>
      <w:r>
        <w:rPr>
          <w:rFonts w:ascii="GHEA Grapalat" w:hAnsi="GHEA Grapalat" w:eastAsia="Calibri"/>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494CF0B">
      <w:pPr>
        <w:numPr>
          <w:ilvl w:val="0"/>
          <w:numId w:val="6"/>
        </w:numPr>
        <w:spacing w:line="276" w:lineRule="auto"/>
        <w:contextualSpacing/>
        <w:jc w:val="both"/>
        <w:rPr>
          <w:rFonts w:ascii="GHEA Grapalat" w:hAnsi="GHEA Grapalat" w:eastAsia="Calibri"/>
        </w:rPr>
      </w:pPr>
      <w:r>
        <w:rPr>
          <w:rFonts w:ascii="GHEA Grapalat" w:hAnsi="GHEA Grapalat" w:eastAsia="Calibri"/>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D7A474">
      <w:pPr>
        <w:numPr>
          <w:ilvl w:val="0"/>
          <w:numId w:val="6"/>
        </w:numPr>
        <w:spacing w:line="276" w:lineRule="auto"/>
        <w:contextualSpacing/>
        <w:jc w:val="both"/>
        <w:rPr>
          <w:rFonts w:ascii="GHEA Grapalat" w:hAnsi="GHEA Grapalat" w:eastAsia="Calibri"/>
        </w:rPr>
      </w:pPr>
      <w:r>
        <w:rPr>
          <w:rFonts w:ascii="GHEA Grapalat" w:hAnsi="GHEA Grapalat" w:eastAsia="Calibri"/>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CCA63F">
      <w:pPr>
        <w:numPr>
          <w:ilvl w:val="0"/>
          <w:numId w:val="5"/>
        </w:numPr>
        <w:spacing w:line="276" w:lineRule="auto"/>
        <w:ind w:left="142" w:hanging="284"/>
        <w:contextualSpacing/>
        <w:jc w:val="both"/>
        <w:rPr>
          <w:rFonts w:ascii="GHEA Grapalat" w:hAnsi="GHEA Grapalat" w:eastAsia="Calibri"/>
        </w:rPr>
      </w:pPr>
      <w:r>
        <w:rPr>
          <w:rFonts w:ascii="GHEA Grapalat" w:hAnsi="GHEA Grapalat" w:eastAsia="Calibri"/>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Pr>
          <w:rFonts w:ascii="Calibri" w:hAnsi="Calibri" w:eastAsia="Calibri"/>
        </w:rPr>
        <w:t xml:space="preserve"> </w:t>
      </w:r>
      <w:r>
        <w:rPr>
          <w:rFonts w:ascii="GHEA Grapalat" w:hAnsi="GHEA Grapalat" w:eastAsia="Calibri"/>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81289E4">
      <w:pPr>
        <w:numPr>
          <w:ilvl w:val="0"/>
          <w:numId w:val="7"/>
        </w:numPr>
        <w:spacing w:line="276" w:lineRule="auto"/>
        <w:contextualSpacing/>
        <w:jc w:val="both"/>
        <w:rPr>
          <w:rFonts w:ascii="GHEA Grapalat" w:hAnsi="GHEA Grapalat" w:eastAsia="Calibri"/>
        </w:rPr>
      </w:pPr>
      <w:r>
        <w:rPr>
          <w:rFonts w:ascii="GHEA Grapalat" w:hAnsi="GHEA Grapalat" w:eastAsia="Calibri"/>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A40C2D9">
      <w:pPr>
        <w:numPr>
          <w:ilvl w:val="0"/>
          <w:numId w:val="7"/>
        </w:numPr>
        <w:spacing w:line="276" w:lineRule="auto"/>
        <w:contextualSpacing/>
        <w:jc w:val="both"/>
        <w:rPr>
          <w:rFonts w:ascii="GHEA Grapalat" w:hAnsi="GHEA Grapalat" w:eastAsia="Calibri"/>
        </w:rPr>
      </w:pPr>
      <w:r>
        <w:rPr>
          <w:rFonts w:ascii="GHEA Grapalat" w:hAnsi="GHEA Grapalat" w:eastAsia="Calibri"/>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7FE291">
      <w:pPr>
        <w:numPr>
          <w:ilvl w:val="0"/>
          <w:numId w:val="7"/>
        </w:numPr>
        <w:spacing w:line="276" w:lineRule="auto"/>
        <w:contextualSpacing/>
        <w:jc w:val="both"/>
        <w:rPr>
          <w:rFonts w:ascii="GHEA Grapalat" w:hAnsi="GHEA Grapalat" w:eastAsia="Calibri"/>
        </w:rPr>
      </w:pPr>
      <w:r>
        <w:rPr>
          <w:rFonts w:ascii="GHEA Grapalat" w:hAnsi="GHEA Grapalat" w:eastAsia="Calibri"/>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237F16">
      <w:pPr>
        <w:numPr>
          <w:ilvl w:val="0"/>
          <w:numId w:val="5"/>
        </w:numPr>
        <w:spacing w:line="276" w:lineRule="auto"/>
        <w:contextualSpacing/>
        <w:jc w:val="both"/>
        <w:rPr>
          <w:rFonts w:ascii="GHEA Grapalat" w:hAnsi="GHEA Grapalat" w:eastAsia="Calibri"/>
        </w:rPr>
      </w:pPr>
      <w:r>
        <w:rPr>
          <w:rFonts w:ascii="GHEA Grapalat" w:hAnsi="GHEA Grapalat" w:eastAsia="Calibri"/>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46CF417D">
      <w:pPr>
        <w:numPr>
          <w:ilvl w:val="0"/>
          <w:numId w:val="8"/>
        </w:numPr>
        <w:spacing w:line="276" w:lineRule="auto"/>
        <w:ind w:hanging="426"/>
        <w:contextualSpacing/>
        <w:jc w:val="both"/>
        <w:rPr>
          <w:rFonts w:ascii="GHEA Grapalat" w:hAnsi="GHEA Grapalat" w:eastAsia="Calibri"/>
        </w:rPr>
      </w:pPr>
      <w:r>
        <w:rPr>
          <w:rFonts w:ascii="GHEA Grapalat" w:hAnsi="GHEA Grapalat" w:eastAsia="Calibri"/>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103D3B">
      <w:pPr>
        <w:ind w:left="-360"/>
        <w:contextualSpacing/>
        <w:jc w:val="both"/>
        <w:rPr>
          <w:rFonts w:ascii="GHEA Grapalat" w:hAnsi="GHEA Grapalat" w:eastAsia="Calibri"/>
        </w:rPr>
      </w:pPr>
      <w:r>
        <w:rPr>
          <w:rFonts w:ascii="GHEA Grapalat" w:hAnsi="GHEA Grapalat" w:eastAsia="Calibri"/>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09AFF0">
      <w:pPr>
        <w:numPr>
          <w:ilvl w:val="0"/>
          <w:numId w:val="5"/>
        </w:numPr>
        <w:spacing w:line="276" w:lineRule="auto"/>
        <w:contextualSpacing/>
        <w:jc w:val="both"/>
        <w:rPr>
          <w:rFonts w:ascii="GHEA Grapalat" w:hAnsi="GHEA Grapalat" w:eastAsia="Calibri"/>
        </w:rPr>
      </w:pPr>
      <w:r>
        <w:rPr>
          <w:rFonts w:ascii="GHEA Grapalat" w:hAnsi="GHEA Grapalat" w:eastAsia="Calibri"/>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08AF6A2D">
      <w:pPr>
        <w:numPr>
          <w:ilvl w:val="0"/>
          <w:numId w:val="9"/>
        </w:numPr>
        <w:spacing w:line="276" w:lineRule="auto"/>
        <w:contextualSpacing/>
        <w:jc w:val="both"/>
        <w:rPr>
          <w:rFonts w:ascii="GHEA Grapalat" w:hAnsi="GHEA Grapalat" w:eastAsia="Calibri"/>
        </w:rPr>
      </w:pPr>
      <w:r>
        <w:rPr>
          <w:rFonts w:ascii="GHEA Grapalat" w:hAnsi="GHEA Grapalat" w:eastAsia="Calibri"/>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88E79C">
      <w:pPr>
        <w:ind w:left="-375"/>
        <w:contextualSpacing/>
        <w:jc w:val="both"/>
        <w:rPr>
          <w:rFonts w:ascii="GHEA Grapalat" w:hAnsi="GHEA Grapalat" w:eastAsia="Calibri"/>
          <w:highlight w:val="yellow"/>
        </w:rPr>
      </w:pPr>
      <w:r>
        <w:rPr>
          <w:rFonts w:ascii="GHEA Grapalat" w:hAnsi="GHEA Grapalat" w:eastAsia="Calibri"/>
        </w:rPr>
        <w:t>2)  в подразделе "Документ, удостоверяющий личность" вносятся сведения о документе, удостоверяющем личность реального бенефициара;</w:t>
      </w:r>
    </w:p>
    <w:p w14:paraId="3B2A2C68">
      <w:pPr>
        <w:ind w:left="-375"/>
        <w:contextualSpacing/>
        <w:jc w:val="both"/>
        <w:rPr>
          <w:rFonts w:ascii="GHEA Grapalat" w:hAnsi="GHEA Grapalat" w:eastAsia="Calibri"/>
          <w:highlight w:val="yellow"/>
        </w:rPr>
      </w:pPr>
      <w:r>
        <w:rPr>
          <w:rFonts w:ascii="GHEA Grapalat" w:hAnsi="GHEA Grapalat" w:eastAsia="Calibri"/>
        </w:rPr>
        <w:t>3) в подразделе "Адрес учета лица" заполняется адрес места учета реального бенефициара;</w:t>
      </w:r>
    </w:p>
    <w:p w14:paraId="5BF6585D">
      <w:pPr>
        <w:ind w:left="-375"/>
        <w:contextualSpacing/>
        <w:jc w:val="both"/>
        <w:rPr>
          <w:rFonts w:ascii="GHEA Grapalat" w:hAnsi="GHEA Grapalat" w:eastAsia="Calibri"/>
          <w:highlight w:val="yellow"/>
        </w:rPr>
      </w:pPr>
      <w:r>
        <w:rPr>
          <w:rFonts w:ascii="GHEA Grapalat" w:hAnsi="GHEA Grapalat" w:eastAsia="Calibri"/>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A8C5AC">
      <w:pPr>
        <w:ind w:left="-375"/>
        <w:contextualSpacing/>
        <w:jc w:val="both"/>
        <w:rPr>
          <w:rFonts w:ascii="GHEA Grapalat" w:hAnsi="GHEA Grapalat" w:eastAsia="Calibri"/>
        </w:rPr>
      </w:pPr>
      <w:r>
        <w:rPr>
          <w:rFonts w:ascii="GHEA Grapalat" w:hAnsi="GHEA Grapalat" w:eastAsia="Calibri"/>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9B421D1">
      <w:pPr>
        <w:contextualSpacing/>
        <w:jc w:val="both"/>
        <w:rPr>
          <w:rFonts w:ascii="GHEA Grapalat" w:hAnsi="GHEA Grapalat" w:eastAsia="GHEA Grapalat" w:cs="GHEA Grapalat"/>
        </w:rPr>
      </w:pPr>
      <w:r>
        <w:rPr>
          <w:rFonts w:ascii="GHEA Grapalat" w:hAnsi="GHEA Grapalat" w:eastAsia="Calibri"/>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eastAsia="Calibri"/>
          <w:lang w:val="hy-AM"/>
        </w:rPr>
        <w:t>Օ</w:t>
      </w:r>
      <w:r>
        <w:rPr>
          <w:rFonts w:ascii="GHEA Grapalat" w:hAnsi="GHEA Grapalat" w:eastAsia="Calibri"/>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eastAsia="Calibri"/>
          <w:lang w:val="hy-AM"/>
        </w:rPr>
        <w:t>Օ</w:t>
      </w:r>
      <w:r>
        <w:rPr>
          <w:rFonts w:ascii="GHEA Grapalat" w:hAnsi="GHEA Grapalat" w:eastAsia="Calibri"/>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eastAsia="Calibri"/>
          <w:lang w:val="hy-AM"/>
        </w:rPr>
        <w:t>Օ</w:t>
      </w:r>
      <w:r>
        <w:rPr>
          <w:rFonts w:ascii="GHEA Grapalat" w:hAnsi="GHEA Grapalat" w:eastAsia="Calibri"/>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E820997">
      <w:pPr>
        <w:contextualSpacing/>
        <w:jc w:val="both"/>
        <w:rPr>
          <w:rFonts w:ascii="GHEA Grapalat" w:hAnsi="GHEA Grapalat" w:eastAsia="Calibri"/>
          <w:lang w:val="hy-AM"/>
        </w:rPr>
      </w:pPr>
      <w:r>
        <w:rPr>
          <w:rFonts w:ascii="GHEA Grapalat" w:hAnsi="GHEA Grapalat" w:eastAsia="Calibri"/>
        </w:rPr>
        <w:t xml:space="preserve">б. в пункте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не является реальным бенефициаром Организации, но контролирует </w:t>
      </w:r>
      <w:r>
        <w:rPr>
          <w:rFonts w:ascii="GHEA Grapalat" w:hAnsi="GHEA Grapalat" w:eastAsia="Calibri"/>
          <w:lang w:val="hy-AM"/>
        </w:rPr>
        <w:t>Օ</w:t>
      </w:r>
      <w:r>
        <w:rPr>
          <w:rFonts w:ascii="GHEA Grapalat" w:hAnsi="GHEA Grapalat" w:eastAsia="Calibri"/>
        </w:rPr>
        <w:t>рганизацию в силу правовых инструментов (в том числе заключенных сделок), на основе личного влияния иного характера или иными средствами;</w:t>
      </w:r>
    </w:p>
    <w:p w14:paraId="5DB6EEAC">
      <w:pPr>
        <w:contextualSpacing/>
        <w:jc w:val="both"/>
        <w:rPr>
          <w:rFonts w:ascii="GHEA Grapalat" w:hAnsi="GHEA Grapalat" w:eastAsia="Calibri"/>
        </w:rPr>
      </w:pPr>
      <w:r>
        <w:rPr>
          <w:rFonts w:ascii="GHEA Grapalat" w:hAnsi="GHEA Grapalat" w:eastAsia="Calibri"/>
        </w:rPr>
        <w:t>в</w:t>
      </w:r>
      <w:r>
        <w:rPr>
          <w:rFonts w:ascii="GHEA Grapalat" w:hAnsi="GHEA Grapalat" w:eastAsia="Calibri"/>
          <w:lang w:val="hy-AM"/>
        </w:rPr>
        <w:t xml:space="preserve">. </w:t>
      </w:r>
      <w:r>
        <w:rPr>
          <w:rFonts w:ascii="GHEA Grapalat" w:hAnsi="GHEA Grapalat" w:eastAsia="Calibri"/>
        </w:rPr>
        <w:t>в</w:t>
      </w:r>
      <w:r>
        <w:rPr>
          <w:rFonts w:ascii="GHEA Grapalat" w:hAnsi="GHEA Grapalat" w:eastAsia="Calibri"/>
          <w:lang w:val="hy-AM"/>
        </w:rPr>
        <w:t xml:space="preserve"> пункте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eastAsia="Calibri"/>
        </w:rPr>
        <w:t>О</w:t>
      </w:r>
      <w:r>
        <w:rPr>
          <w:rFonts w:ascii="GHEA Grapalat" w:hAnsi="GHEA Grapalat" w:eastAsia="Calibri"/>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и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этого подраздела</w:t>
      </w:r>
      <w:r>
        <w:rPr>
          <w:rFonts w:ascii="GHEA Grapalat" w:hAnsi="GHEA Grapalat" w:eastAsia="Calibri"/>
        </w:rPr>
        <w:t>.</w:t>
      </w:r>
    </w:p>
    <w:p w14:paraId="4DEF3066">
      <w:pPr>
        <w:contextualSpacing/>
        <w:jc w:val="both"/>
        <w:rPr>
          <w:rFonts w:ascii="Cambria Math" w:hAnsi="Cambria Math" w:eastAsia="Calibri" w:cs="Cambria Math"/>
        </w:rPr>
      </w:pPr>
      <w:r>
        <w:rPr>
          <w:rFonts w:ascii="GHEA Grapalat" w:hAnsi="GHEA Grapalat" w:eastAsia="Calibri"/>
          <w:lang w:val="hy-AM"/>
        </w:rPr>
        <w:t xml:space="preserve">6) </w:t>
      </w:r>
      <w:r>
        <w:rPr>
          <w:rFonts w:ascii="GHEA Grapalat" w:hAnsi="GHEA Grapalat" w:eastAsia="Calibri"/>
        </w:rPr>
        <w:t>П</w:t>
      </w:r>
      <w:r>
        <w:rPr>
          <w:rFonts w:ascii="GHEA Grapalat" w:hAnsi="GHEA Grapalat" w:eastAsia="Calibri"/>
          <w:lang w:val="hy-AM"/>
        </w:rPr>
        <w:t xml:space="preserve">одраздел </w:t>
      </w:r>
      <w:r>
        <w:rPr>
          <w:rFonts w:ascii="GHEA Grapalat" w:hAnsi="GHEA Grapalat" w:eastAsia="GHEA Grapalat" w:cs="GHEA Grapalat"/>
        </w:rPr>
        <w:t>"</w:t>
      </w:r>
      <w:r>
        <w:rPr>
          <w:rFonts w:ascii="GHEA Grapalat" w:hAnsi="GHEA Grapalat" w:eastAsia="Calibri"/>
        </w:rPr>
        <w:t>О</w:t>
      </w:r>
      <w:r>
        <w:rPr>
          <w:rFonts w:ascii="GHEA Grapalat" w:hAnsi="GHEA Grapalat" w:eastAsia="Calibri"/>
          <w:lang w:val="hy-AM"/>
        </w:rPr>
        <w:t xml:space="preserve">снования </w:t>
      </w:r>
      <w:r>
        <w:rPr>
          <w:rFonts w:ascii="GHEA Grapalat" w:hAnsi="GHEA Grapalat" w:eastAsia="Calibri"/>
        </w:rPr>
        <w:t>являться</w:t>
      </w:r>
      <w:r>
        <w:rPr>
          <w:rFonts w:ascii="GHEA Grapalat" w:hAnsi="GHEA Grapalat" w:eastAsia="Calibri"/>
          <w:lang w:val="hy-AM"/>
        </w:rPr>
        <w:t xml:space="preserve"> реальн</w:t>
      </w:r>
      <w:r>
        <w:rPr>
          <w:rFonts w:ascii="GHEA Grapalat" w:hAnsi="GHEA Grapalat" w:eastAsia="Calibri"/>
        </w:rPr>
        <w:t>ым</w:t>
      </w:r>
      <w:r>
        <w:rPr>
          <w:rFonts w:ascii="GHEA Grapalat" w:hAnsi="GHEA Grapalat" w:eastAsia="Calibri"/>
          <w:lang w:val="hy-AM"/>
        </w:rPr>
        <w:t xml:space="preserve"> </w:t>
      </w:r>
      <w:r>
        <w:rPr>
          <w:rFonts w:ascii="GHEA Grapalat" w:hAnsi="GHEA Grapalat" w:eastAsia="Calibri"/>
        </w:rPr>
        <w:t>бенефициаром</w:t>
      </w:r>
      <w:r>
        <w:rPr>
          <w:rFonts w:ascii="GHEA Grapalat" w:hAnsi="GHEA Grapalat" w:eastAsia="Calibri"/>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Calibri" w:hAnsi="Calibri" w:eastAsia="Calibri"/>
        </w:rPr>
        <w:t xml:space="preserve"> </w:t>
      </w:r>
      <w:r>
        <w:rPr>
          <w:rFonts w:ascii="GHEA Grapalat" w:hAnsi="GHEA Grapalat" w:eastAsia="Calibri"/>
          <w:lang w:val="hy-AM"/>
        </w:rPr>
        <w:t xml:space="preserve">Раскрытие реальных </w:t>
      </w:r>
      <w:r>
        <w:rPr>
          <w:rFonts w:ascii="GHEA Grapalat" w:hAnsi="GHEA Grapalat" w:eastAsia="Calibri"/>
        </w:rPr>
        <w:t>бенефициаров</w:t>
      </w:r>
      <w:r>
        <w:rPr>
          <w:rFonts w:ascii="GHEA Grapalat" w:hAnsi="GHEA Grapalat" w:eastAsia="Calibri"/>
          <w:lang w:val="hy-AM"/>
        </w:rPr>
        <w:t xml:space="preserve"> осуществляется по критериям, установленным Кодексом О недрах</w:t>
      </w:r>
      <w:r>
        <w:rPr>
          <w:rFonts w:ascii="GHEA Grapalat" w:hAnsi="GHEA Grapalat" w:eastAsia="Calibri"/>
        </w:rPr>
        <w:t>.</w:t>
      </w:r>
      <w:r>
        <w:rPr>
          <w:rFonts w:ascii="Calibri" w:hAnsi="Calibri" w:eastAsia="Calibri"/>
        </w:rPr>
        <w:t xml:space="preserve"> </w:t>
      </w:r>
      <w:r>
        <w:rPr>
          <w:rFonts w:ascii="GHEA Grapalat" w:hAnsi="GHEA Grapalat" w:eastAsia="Calibri"/>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eastAsia="Calibri" w:cs="Cambria Math"/>
        </w:rPr>
        <w:t>:</w:t>
      </w:r>
    </w:p>
    <w:p w14:paraId="6C2092D1">
      <w:pPr>
        <w:contextualSpacing/>
        <w:jc w:val="both"/>
        <w:rPr>
          <w:rFonts w:ascii="GHEA Grapalat" w:hAnsi="GHEA Grapalat" w:eastAsia="Calibri"/>
        </w:rPr>
      </w:pPr>
      <w:r>
        <w:rPr>
          <w:rFonts w:ascii="GHEA Grapalat" w:hAnsi="GHEA Grapalat" w:eastAsia="Calibri"/>
        </w:rPr>
        <w:t xml:space="preserve">а. в пункте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Calibri"/>
        </w:rPr>
        <w:t xml:space="preserve"> подпункта 5 пункта 4 настоящего Порядка;</w:t>
      </w:r>
    </w:p>
    <w:p w14:paraId="38AD4CFE">
      <w:pPr>
        <w:contextualSpacing/>
        <w:jc w:val="both"/>
        <w:rPr>
          <w:rFonts w:ascii="GHEA Grapalat" w:hAnsi="GHEA Grapalat" w:eastAsia="Calibri"/>
          <w:lang w:val="hy-AM"/>
        </w:rPr>
      </w:pPr>
      <w:r>
        <w:rPr>
          <w:rFonts w:ascii="GHEA Grapalat" w:hAnsi="GHEA Grapalat" w:eastAsia="Calibri"/>
          <w:lang w:val="hy-AM"/>
        </w:rPr>
        <w:t xml:space="preserve">б.в пункте </w:t>
      </w:r>
      <w:r>
        <w:rPr>
          <w:rFonts w:ascii="GHEA Grapalat" w:hAnsi="GHEA Grapalat" w:eastAsia="GHEA Grapalat" w:cs="GHEA Grapalat"/>
        </w:rPr>
        <w:t>"</w:t>
      </w:r>
      <w:r>
        <w:rPr>
          <w:rFonts w:ascii="GHEA Grapalat" w:hAnsi="GHEA Grapalat" w:eastAsia="Calibri"/>
        </w:rPr>
        <w:t>б</w:t>
      </w:r>
      <w:r>
        <w:rPr>
          <w:rFonts w:ascii="GHEA Grapalat" w:hAnsi="GHEA Grapalat" w:eastAsia="GHEA Grapalat" w:cs="GHEA Grapalat"/>
        </w:rPr>
        <w:t>"</w:t>
      </w:r>
      <w:r>
        <w:rPr>
          <w:rFonts w:ascii="GHEA Grapalat" w:hAnsi="GHEA Grapalat" w:eastAsia="Calibri"/>
        </w:rPr>
        <w:t xml:space="preserve"> </w:t>
      </w:r>
      <w:r>
        <w:rPr>
          <w:rFonts w:ascii="GHEA Grapalat" w:hAnsi="GHEA Grapalat" w:eastAsia="Calibri"/>
          <w:lang w:val="hy-AM"/>
        </w:rPr>
        <w:t xml:space="preserve">этого подраздела производится отметка, если лицо имеет право назначать или </w:t>
      </w:r>
      <w:r>
        <w:rPr>
          <w:rFonts w:ascii="GHEA Grapalat" w:hAnsi="GHEA Grapalat" w:eastAsia="Calibri"/>
        </w:rPr>
        <w:t>отстраня</w:t>
      </w:r>
      <w:r>
        <w:rPr>
          <w:rFonts w:ascii="GHEA Grapalat" w:hAnsi="GHEA Grapalat" w:eastAsia="Calibri"/>
          <w:lang w:val="hy-AM"/>
        </w:rPr>
        <w:t>ть большинство членов органов управления юридического лица;</w:t>
      </w:r>
    </w:p>
    <w:p w14:paraId="6B6F89DB">
      <w:pPr>
        <w:contextualSpacing/>
        <w:jc w:val="both"/>
        <w:rPr>
          <w:rFonts w:ascii="GHEA Grapalat" w:hAnsi="GHEA Grapalat" w:eastAsia="Calibri"/>
        </w:rPr>
      </w:pPr>
      <w:r>
        <w:rPr>
          <w:rFonts w:ascii="GHEA Grapalat" w:hAnsi="GHEA Grapalat" w:eastAsia="Calibri"/>
        </w:rPr>
        <w:t xml:space="preserve">в. В пункте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0891BE">
      <w:pPr>
        <w:contextualSpacing/>
        <w:jc w:val="both"/>
        <w:rPr>
          <w:rFonts w:ascii="GHEA Grapalat" w:hAnsi="GHEA Grapalat" w:eastAsia="Calibri"/>
        </w:rPr>
      </w:pPr>
      <w:r>
        <w:rPr>
          <w:rFonts w:ascii="GHEA Grapalat" w:hAnsi="GHEA Grapalat" w:eastAsia="Calibri"/>
        </w:rPr>
        <w:t xml:space="preserve">г. в пункте </w:t>
      </w:r>
      <w:r>
        <w:rPr>
          <w:rFonts w:ascii="GHEA Grapalat" w:hAnsi="GHEA Grapalat" w:eastAsia="GHEA Grapalat" w:cs="GHEA Grapalat"/>
        </w:rPr>
        <w:t>"</w:t>
      </w:r>
      <w:r>
        <w:rPr>
          <w:rFonts w:ascii="GHEA Grapalat" w:hAnsi="GHEA Grapalat" w:eastAsia="Calibri"/>
        </w:rPr>
        <w:t>г</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eastAsia="Calibri"/>
        </w:rPr>
        <w:t>-</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в</w:t>
      </w:r>
      <w:r>
        <w:rPr>
          <w:rFonts w:ascii="GHEA Grapalat" w:hAnsi="GHEA Grapalat" w:eastAsia="GHEA Grapalat" w:cs="GHEA Grapalat"/>
        </w:rPr>
        <w:t>"</w:t>
      </w:r>
      <w:r>
        <w:rPr>
          <w:rFonts w:ascii="GHEA Grapalat" w:hAnsi="GHEA Grapalat" w:eastAsia="Calibri"/>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CBF12E">
      <w:pPr>
        <w:contextualSpacing/>
        <w:jc w:val="both"/>
        <w:rPr>
          <w:rFonts w:ascii="GHEA Grapalat" w:hAnsi="GHEA Grapalat" w:eastAsia="Calibri"/>
        </w:rPr>
      </w:pPr>
      <w:r>
        <w:rPr>
          <w:rFonts w:ascii="GHEA Grapalat" w:hAnsi="GHEA Grapalat" w:eastAsia="Calibri"/>
        </w:rPr>
        <w:t xml:space="preserve">д. в пункте </w:t>
      </w:r>
      <w:r>
        <w:rPr>
          <w:rFonts w:ascii="GHEA Grapalat" w:hAnsi="GHEA Grapalat" w:eastAsia="GHEA Grapalat" w:cs="GHEA Grapalat"/>
        </w:rPr>
        <w:t>"</w:t>
      </w:r>
      <w:r>
        <w:rPr>
          <w:rFonts w:ascii="GHEA Grapalat" w:hAnsi="GHEA Grapalat" w:eastAsia="Calibri"/>
        </w:rPr>
        <w:t>д</w:t>
      </w:r>
      <w:r>
        <w:rPr>
          <w:rFonts w:ascii="GHEA Grapalat" w:hAnsi="GHEA Grapalat" w:eastAsia="GHEA Grapalat" w:cs="GHEA Grapalat"/>
        </w:rPr>
        <w:t>"</w:t>
      </w:r>
      <w:r>
        <w:rPr>
          <w:rFonts w:ascii="GHEA Grapalat" w:hAnsi="GHEA Grapalat" w:eastAsia="Calibri"/>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eastAsia="Calibri"/>
        </w:rPr>
        <w:t>а</w:t>
      </w:r>
      <w:r>
        <w:rPr>
          <w:rFonts w:ascii="GHEA Grapalat" w:hAnsi="GHEA Grapalat" w:eastAsia="GHEA Grapalat" w:cs="GHEA Grapalat"/>
        </w:rPr>
        <w:t xml:space="preserve">" </w:t>
      </w:r>
      <w:r>
        <w:rPr>
          <w:rFonts w:ascii="GHEA Grapalat" w:hAnsi="GHEA Grapalat" w:eastAsia="Calibri"/>
        </w:rPr>
        <w:t xml:space="preserve">- </w:t>
      </w:r>
      <w:r>
        <w:rPr>
          <w:rFonts w:ascii="GHEA Grapalat" w:hAnsi="GHEA Grapalat" w:eastAsia="GHEA Grapalat" w:cs="GHEA Grapalat"/>
        </w:rPr>
        <w:t>"</w:t>
      </w:r>
      <w:r>
        <w:rPr>
          <w:rFonts w:ascii="GHEA Grapalat" w:hAnsi="GHEA Grapalat" w:eastAsia="Calibri"/>
        </w:rPr>
        <w:t>г</w:t>
      </w:r>
      <w:r>
        <w:rPr>
          <w:rFonts w:ascii="GHEA Grapalat" w:hAnsi="GHEA Grapalat" w:eastAsia="GHEA Grapalat" w:cs="GHEA Grapalat"/>
        </w:rPr>
        <w:t>"</w:t>
      </w:r>
      <w:r>
        <w:rPr>
          <w:rFonts w:ascii="GHEA Grapalat" w:hAnsi="GHEA Grapalat" w:eastAsia="Calibri"/>
        </w:rPr>
        <w:t xml:space="preserve"> этого подраздела.</w:t>
      </w:r>
    </w:p>
    <w:p w14:paraId="1AF02C4F">
      <w:pPr>
        <w:contextualSpacing/>
        <w:jc w:val="both"/>
        <w:rPr>
          <w:rFonts w:ascii="GHEA Grapalat" w:hAnsi="GHEA Grapalat" w:eastAsia="Calibri"/>
        </w:rPr>
      </w:pPr>
      <w:r>
        <w:rPr>
          <w:rFonts w:ascii="GHEA Grapalat" w:hAnsi="GHEA Grapalat" w:eastAsia="Calibri"/>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eastAsia="Calibri"/>
          <w:lang w:val="hy-AM"/>
        </w:rPr>
        <w:t>Օ</w:t>
      </w:r>
      <w:r>
        <w:rPr>
          <w:rFonts w:ascii="GHEA Grapalat" w:hAnsi="GHEA Grapalat" w:eastAsia="Calibri"/>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AE087D4">
      <w:pPr>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eastAsia="Calibri"/>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eastAsia="Calibri"/>
        </w:rPr>
        <w:t>бенефициара</w:t>
      </w:r>
      <w:r>
        <w:rPr>
          <w:rFonts w:ascii="GHEA Grapalat" w:hAnsi="GHEA Grapalat" w:eastAsia="GHEA Grapalat" w:cs="GHEA Grapalat"/>
        </w:rPr>
        <w:t>.</w:t>
      </w:r>
    </w:p>
    <w:p w14:paraId="62C77B2C">
      <w:pPr>
        <w:contextualSpacing/>
        <w:jc w:val="both"/>
        <w:rPr>
          <w:rFonts w:ascii="GHEA Grapalat" w:hAnsi="GHEA Grapalat" w:eastAsia="Calibri"/>
        </w:rPr>
      </w:pPr>
      <w:r>
        <w:rPr>
          <w:rFonts w:ascii="GHEA Grapalat" w:hAnsi="GHEA Grapalat" w:eastAsia="Calibri"/>
        </w:rPr>
        <w:t xml:space="preserve">5. Раздел 5 декларации (Промежуточные юридические лица) заполняется, </w:t>
      </w:r>
    </w:p>
    <w:p w14:paraId="19CD38CE">
      <w:pPr>
        <w:contextualSpacing/>
        <w:jc w:val="both"/>
        <w:rPr>
          <w:rFonts w:ascii="GHEA Grapalat" w:hAnsi="GHEA Grapalat" w:eastAsia="Calibri"/>
        </w:rPr>
      </w:pPr>
      <w:r>
        <w:rPr>
          <w:rFonts w:ascii="GHEA Grapalat" w:hAnsi="GHEA Grapalat" w:eastAsia="Calibri"/>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hAnsi="MS Mincho" w:eastAsia="MS Mincho" w:cs="MS Mincho"/>
        </w:rPr>
        <w:t>․</w:t>
      </w:r>
    </w:p>
    <w:p w14:paraId="7108E6F0">
      <w:pPr>
        <w:contextualSpacing/>
        <w:jc w:val="both"/>
        <w:rPr>
          <w:rFonts w:ascii="GHEA Grapalat" w:hAnsi="GHEA Grapalat" w:eastAsia="Calibri"/>
        </w:rPr>
      </w:pPr>
      <w:r>
        <w:rPr>
          <w:rFonts w:ascii="GHEA Grapalat" w:hAnsi="GHEA Grapalat" w:eastAsia="Calibri"/>
        </w:rPr>
        <w:t>1) в подразделе</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Данные организации"</w:t>
      </w:r>
      <w:r>
        <w:rPr>
          <w:rFonts w:ascii="GHEA Grapalat" w:hAnsi="GHEA Grapalat" w:eastAsia="Calibri"/>
          <w:lang w:val="hy-AM"/>
        </w:rPr>
        <w:t xml:space="preserve"> </w:t>
      </w:r>
      <w:r>
        <w:rPr>
          <w:rFonts w:ascii="GHEA Grapalat" w:hAnsi="GHEA Grapalat" w:eastAsia="Calibri"/>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90768D">
      <w:pPr>
        <w:contextualSpacing/>
        <w:jc w:val="both"/>
        <w:rPr>
          <w:rFonts w:ascii="GHEA Grapalat" w:hAnsi="GHEA Grapalat" w:eastAsia="Calibri"/>
        </w:rPr>
      </w:pPr>
      <w:r>
        <w:rPr>
          <w:rFonts w:ascii="GHEA Grapalat" w:hAnsi="GHEA Grapalat" w:eastAsia="Calibri"/>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A20F8AF">
      <w:pPr>
        <w:contextualSpacing/>
        <w:jc w:val="both"/>
        <w:rPr>
          <w:rFonts w:ascii="GHEA Grapalat" w:hAnsi="GHEA Grapalat" w:eastAsia="Calibri"/>
        </w:rPr>
      </w:pPr>
      <w:r>
        <w:rPr>
          <w:rFonts w:ascii="GHEA Grapalat" w:hAnsi="GHEA Grapalat" w:eastAsia="Calibri"/>
        </w:rPr>
        <w:t>3) Подраздел</w:t>
      </w:r>
      <w:r>
        <w:rPr>
          <w:rFonts w:ascii="GHEA Grapalat" w:hAnsi="GHEA Grapalat" w:eastAsia="Calibri"/>
          <w:lang w:val="hy-AM"/>
        </w:rPr>
        <w:t xml:space="preserve"> </w:t>
      </w:r>
      <w:r>
        <w:rPr>
          <w:rFonts w:ascii="GHEA Grapalat" w:hAnsi="GHEA Grapalat" w:eastAsia="GHEA Grapalat" w:cs="GHEA Grapalat"/>
        </w:rPr>
        <w:t>"</w:t>
      </w:r>
      <w:r>
        <w:rPr>
          <w:rFonts w:ascii="GHEA Grapalat" w:hAnsi="GHEA Grapalat" w:eastAsia="Calibri"/>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DF115FC">
      <w:pPr>
        <w:contextualSpacing/>
        <w:jc w:val="both"/>
        <w:rPr>
          <w:rFonts w:ascii="GHEA Grapalat" w:hAnsi="GHEA Grapalat" w:eastAsia="Calibri"/>
        </w:rPr>
      </w:pPr>
      <w:r>
        <w:rPr>
          <w:rFonts w:ascii="GHEA Grapalat" w:hAnsi="GHEA Grapalat" w:eastAsia="Calibri"/>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4E5382B">
      <w:pPr>
        <w:contextualSpacing/>
        <w:jc w:val="both"/>
        <w:rPr>
          <w:rFonts w:ascii="GHEA Grapalat" w:hAnsi="GHEA Grapalat" w:eastAsia="Calibri"/>
        </w:rPr>
      </w:pPr>
      <w:r>
        <w:rPr>
          <w:rFonts w:ascii="GHEA Grapalat" w:hAnsi="GHEA Grapalat" w:eastAsia="Calibri"/>
        </w:rPr>
        <w:t>7. Декларация заполняется и подписывается лицом, подающим заявку.</w:t>
      </w:r>
      <w:r>
        <w:rPr>
          <w:rFonts w:ascii="GHEA Grapalat" w:hAnsi="GHEA Grapalat" w:eastAsia="Calibri"/>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58A8985F">
      <w:pPr>
        <w:contextualSpacing/>
        <w:jc w:val="both"/>
        <w:rPr>
          <w:rFonts w:ascii="GHEA Grapalat" w:hAnsi="GHEA Grapalat" w:eastAsia="Calibri"/>
        </w:rPr>
      </w:pPr>
    </w:p>
    <w:p w14:paraId="56EA4AAE">
      <w:pPr>
        <w:spacing w:line="360" w:lineRule="auto"/>
        <w:contextualSpacing/>
        <w:jc w:val="both"/>
        <w:rPr>
          <w:rFonts w:ascii="GHEA Grapalat" w:hAnsi="GHEA Grapalat" w:eastAsia="Calibri"/>
          <w:i/>
          <w:sz w:val="18"/>
          <w:szCs w:val="18"/>
        </w:rPr>
      </w:pPr>
      <w:r>
        <w:rPr>
          <w:rFonts w:ascii="GHEA Grapalat" w:hAnsi="GHEA Grapalat" w:eastAsia="Calibri"/>
          <w:i/>
          <w:sz w:val="18"/>
          <w:szCs w:val="18"/>
        </w:rPr>
        <w:t xml:space="preserve">** Приложение 1.1 не представляется тем участником, который : </w:t>
      </w:r>
    </w:p>
    <w:p w14:paraId="753FCAB4">
      <w:pPr>
        <w:spacing w:line="360" w:lineRule="auto"/>
        <w:ind w:left="142"/>
        <w:jc w:val="both"/>
        <w:rPr>
          <w:rFonts w:ascii="GHEA Grapalat" w:hAnsi="GHEA Grapalat" w:eastAsia="Calibri"/>
          <w:i/>
          <w:sz w:val="18"/>
          <w:szCs w:val="18"/>
        </w:rPr>
      </w:pPr>
      <w:r>
        <w:rPr>
          <w:rFonts w:ascii="GHEA Grapalat" w:hAnsi="GHEA Grapalat" w:eastAsia="Calibri"/>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1,2),</w:t>
      </w:r>
    </w:p>
    <w:p w14:paraId="2B503EE6">
      <w:pPr>
        <w:pStyle w:val="23"/>
        <w:widowControl w:val="0"/>
        <w:spacing w:line="240" w:lineRule="auto"/>
        <w:ind w:firstLine="0"/>
        <w:jc w:val="left"/>
        <w:rPr>
          <w:rFonts w:ascii="GHEA Grapalat" w:hAnsi="GHEA Grapalat"/>
          <w:b/>
          <w:sz w:val="16"/>
        </w:rPr>
      </w:pPr>
      <w:r>
        <w:rPr>
          <w:rFonts w:ascii="GHEA Grapalat" w:hAnsi="GHEA Grapalat" w:eastAsia="Calibri"/>
          <w:i/>
          <w:sz w:val="18"/>
          <w:szCs w:val="18"/>
        </w:rPr>
        <w:t>- является физическим лицом  или индивидуальным предпринимателем</w:t>
      </w:r>
    </w:p>
    <w:p w14:paraId="4089B96C">
      <w:pPr>
        <w:pStyle w:val="23"/>
        <w:widowControl w:val="0"/>
        <w:spacing w:line="240" w:lineRule="auto"/>
        <w:ind w:firstLine="0"/>
        <w:jc w:val="right"/>
        <w:rPr>
          <w:rFonts w:ascii="GHEA Grapalat" w:hAnsi="GHEA Grapalat" w:cs="Arial"/>
          <w:b/>
          <w:sz w:val="16"/>
        </w:rPr>
      </w:pPr>
      <w:r>
        <w:rPr>
          <w:rFonts w:ascii="GHEA Grapalat" w:hAnsi="GHEA Grapalat"/>
          <w:b/>
          <w:sz w:val="16"/>
        </w:rPr>
        <w:t>Приложение № 2</w:t>
      </w:r>
    </w:p>
    <w:p w14:paraId="7E9B4317">
      <w:pPr>
        <w:pStyle w:val="23"/>
        <w:widowControl w:val="0"/>
        <w:spacing w:line="240" w:lineRule="auto"/>
        <w:jc w:val="right"/>
        <w:rPr>
          <w:rFonts w:ascii="GHEA Grapalat" w:hAnsi="GHEA Grapalat"/>
          <w:sz w:val="16"/>
        </w:rPr>
      </w:pPr>
      <w:r>
        <w:rPr>
          <w:rFonts w:ascii="GHEA Grapalat" w:hAnsi="GHEA Grapalat"/>
          <w:b/>
          <w:sz w:val="16"/>
        </w:rPr>
        <w:t>к Приглашению на Запрос котировки</w:t>
      </w:r>
      <w:r>
        <w:rPr>
          <w:rFonts w:ascii="GHEA Grapalat" w:hAnsi="GHEA Grapalat" w:cs="Arial"/>
          <w:b/>
          <w:sz w:val="16"/>
        </w:rPr>
        <w:br w:type="textWrapping"/>
      </w:r>
      <w:r>
        <w:rPr>
          <w:rFonts w:ascii="GHEA Grapalat" w:hAnsi="GHEA Grapalat"/>
          <w:b/>
          <w:sz w:val="16"/>
        </w:rPr>
        <w:t xml:space="preserve">под кодом </w:t>
      </w:r>
      <w:r>
        <w:rPr>
          <w:rFonts w:ascii="GHEA Grapalat" w:hAnsi="GHEA Grapalat"/>
          <w:sz w:val="18"/>
          <w:szCs w:val="22"/>
          <w:lang w:val="af-ZA"/>
        </w:rPr>
        <w:t>ՏՊՏՏՔՀ-ԳՀԱՊՁԲ-2026/</w:t>
      </w:r>
      <w:r>
        <w:rPr>
          <w:rFonts w:ascii="GHEA Grapalat" w:hAnsi="GHEA Grapalat"/>
          <w:i/>
          <w:sz w:val="18"/>
          <w:szCs w:val="22"/>
          <w:lang w:val="af-ZA"/>
        </w:rPr>
        <w:t>5</w:t>
      </w:r>
      <w:r>
        <w:rPr>
          <w:rFonts w:ascii="GHEA Grapalat" w:hAnsi="GHEA Grapalat"/>
          <w:sz w:val="16"/>
          <w:u w:val="single"/>
          <w:lang w:val="af-ZA"/>
        </w:rPr>
        <w:t xml:space="preserve"> </w:t>
      </w:r>
      <w:r>
        <w:rPr>
          <w:rFonts w:ascii="GHEA Grapalat" w:hAnsi="GHEA Grapalat"/>
          <w:sz w:val="18"/>
          <w:szCs w:val="18"/>
        </w:rPr>
        <w:t>"*,</w:t>
      </w:r>
    </w:p>
    <w:p w14:paraId="2569C7E9">
      <w:pPr>
        <w:widowControl w:val="0"/>
        <w:ind w:left="-66"/>
        <w:jc w:val="center"/>
        <w:rPr>
          <w:rFonts w:ascii="GHEA Grapalat" w:hAnsi="GHEA Grapalat"/>
          <w:b/>
          <w:sz w:val="16"/>
          <w:szCs w:val="20"/>
        </w:rPr>
      </w:pPr>
      <w:r>
        <w:rPr>
          <w:rFonts w:ascii="GHEA Grapalat" w:hAnsi="GHEA Grapalat"/>
          <w:b/>
          <w:sz w:val="16"/>
          <w:szCs w:val="20"/>
        </w:rPr>
        <w:t>ЦЕНОВОЕ ПРЕДЛОЖЕНИЕ</w:t>
      </w:r>
    </w:p>
    <w:p w14:paraId="6627078A">
      <w:pPr>
        <w:widowControl w:val="0"/>
        <w:ind w:firstLine="567"/>
        <w:jc w:val="center"/>
        <w:rPr>
          <w:rFonts w:ascii="GHEA Grapalat" w:hAnsi="GHEA Grapalat"/>
          <w:sz w:val="16"/>
          <w:szCs w:val="20"/>
        </w:rPr>
      </w:pPr>
    </w:p>
    <w:p w14:paraId="0259276E">
      <w:pPr>
        <w:widowControl w:val="0"/>
        <w:ind w:firstLine="567"/>
        <w:jc w:val="both"/>
        <w:rPr>
          <w:rFonts w:ascii="GHEA Grapalat" w:hAnsi="GHEA Grapalat"/>
          <w:sz w:val="16"/>
          <w:szCs w:val="20"/>
        </w:rPr>
      </w:pPr>
      <w:r>
        <w:rPr>
          <w:rFonts w:ascii="GHEA Grapalat" w:hAnsi="GHEA Grapalat"/>
          <w:spacing w:val="-6"/>
          <w:sz w:val="16"/>
          <w:szCs w:val="20"/>
        </w:rPr>
        <w:t>Рассмотрев приглашение на Запрос котировки под кодом «</w:t>
      </w:r>
      <w:r>
        <w:rPr>
          <w:rFonts w:ascii="GHEA Grapalat" w:hAnsi="GHEA Grapalat"/>
          <w:sz w:val="20"/>
          <w:szCs w:val="22"/>
          <w:lang w:val="af-ZA"/>
        </w:rPr>
        <w:t>ՏՊՏՏՔՀ-ԳՀԱՊՁԲ-2026/5</w:t>
      </w:r>
      <w:r>
        <w:rPr>
          <w:rFonts w:ascii="GHEA Grapalat" w:hAnsi="GHEA Grapalat"/>
          <w:sz w:val="22"/>
          <w:u w:val="single"/>
          <w:lang w:val="af-ZA"/>
        </w:rPr>
        <w:t xml:space="preserve"> </w:t>
      </w:r>
      <w:r>
        <w:rPr>
          <w:rFonts w:ascii="GHEA Grapalat" w:hAnsi="GHEA Grapalat"/>
          <w:sz w:val="18"/>
          <w:szCs w:val="18"/>
        </w:rPr>
        <w:t>"*,</w:t>
      </w:r>
      <w:r>
        <w:rPr>
          <w:rFonts w:ascii="GHEA Grapalat" w:hAnsi="GHEA Grapalat"/>
          <w:sz w:val="16"/>
          <w:szCs w:val="20"/>
        </w:rPr>
        <w:t>в том числе проект заключаемого договора__________________________________</w:t>
      </w:r>
    </w:p>
    <w:p w14:paraId="314A68D3">
      <w:pPr>
        <w:widowControl w:val="0"/>
        <w:ind w:left="6237"/>
        <w:jc w:val="both"/>
        <w:rPr>
          <w:rFonts w:ascii="GHEA Grapalat" w:hAnsi="GHEA Grapalat"/>
          <w:sz w:val="16"/>
          <w:szCs w:val="20"/>
          <w:vertAlign w:val="superscript"/>
        </w:rPr>
      </w:pPr>
      <w:r>
        <w:rPr>
          <w:rFonts w:ascii="GHEA Grapalat" w:hAnsi="GHEA Grapalat"/>
          <w:sz w:val="16"/>
          <w:szCs w:val="20"/>
          <w:vertAlign w:val="superscript"/>
        </w:rPr>
        <w:t>наименование участника</w:t>
      </w:r>
    </w:p>
    <w:p w14:paraId="0EA43389">
      <w:pPr>
        <w:widowControl w:val="0"/>
        <w:jc w:val="both"/>
        <w:rPr>
          <w:rFonts w:ascii="GHEA Grapalat" w:hAnsi="GHEA Grapalat"/>
          <w:sz w:val="16"/>
          <w:szCs w:val="20"/>
        </w:rPr>
      </w:pPr>
      <w:r>
        <w:rPr>
          <w:rFonts w:ascii="GHEA Grapalat" w:hAnsi="GHEA Grapalat"/>
          <w:sz w:val="16"/>
          <w:szCs w:val="20"/>
        </w:rPr>
        <w:t>предлагаетвыполнить договор по нижеуказанным общим ценам:</w:t>
      </w:r>
    </w:p>
    <w:p w14:paraId="4C59C0D2">
      <w:pPr>
        <w:widowControl w:val="0"/>
        <w:jc w:val="right"/>
        <w:rPr>
          <w:rFonts w:ascii="GHEA Grapalat" w:hAnsi="GHEA Grapalat"/>
          <w:sz w:val="16"/>
          <w:szCs w:val="20"/>
        </w:rPr>
      </w:pPr>
      <w:r>
        <w:rPr>
          <w:rFonts w:ascii="GHEA Grapalat" w:hAnsi="GHEA Grapalat"/>
          <w:sz w:val="16"/>
          <w:szCs w:val="20"/>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566E2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2A471F04">
            <w:pPr>
              <w:widowControl w:val="0"/>
              <w:jc w:val="center"/>
              <w:rPr>
                <w:rFonts w:ascii="GHEA Grapalat" w:hAnsi="GHEA Grapalat"/>
                <w:b/>
                <w:bCs/>
                <w:sz w:val="16"/>
                <w:szCs w:val="20"/>
                <w:lang w:val="en-US"/>
              </w:rPr>
            </w:pPr>
            <w:r>
              <w:rPr>
                <w:rFonts w:ascii="GHEA Grapalat" w:hAnsi="GHEA Grapalat"/>
                <w:b/>
                <w:sz w:val="16"/>
                <w:szCs w:val="20"/>
              </w:rPr>
              <w:t>Номера лотов</w:t>
            </w:r>
          </w:p>
        </w:tc>
        <w:tc>
          <w:tcPr>
            <w:tcW w:w="1559" w:type="dxa"/>
            <w:tcBorders>
              <w:top w:val="single" w:color="auto" w:sz="4" w:space="0"/>
              <w:left w:val="single" w:color="auto" w:sz="4" w:space="0"/>
              <w:right w:val="single" w:color="auto" w:sz="4" w:space="0"/>
            </w:tcBorders>
            <w:vAlign w:val="center"/>
          </w:tcPr>
          <w:p w14:paraId="057DB76C">
            <w:pPr>
              <w:widowControl w:val="0"/>
              <w:jc w:val="center"/>
              <w:rPr>
                <w:rFonts w:ascii="GHEA Grapalat" w:hAnsi="GHEA Grapalat"/>
                <w:b/>
                <w:bCs/>
                <w:sz w:val="16"/>
                <w:szCs w:val="20"/>
              </w:rPr>
            </w:pPr>
            <w:r>
              <w:rPr>
                <w:rFonts w:ascii="GHEA Grapalat" w:hAnsi="GHEA Grapalat"/>
                <w:b/>
                <w:sz w:val="16"/>
                <w:szCs w:val="20"/>
              </w:rPr>
              <w:t>Наименование</w:t>
            </w:r>
            <w:r>
              <w:rPr>
                <w:rFonts w:ascii="Courier New" w:hAnsi="Courier New" w:cs="Courier New"/>
                <w:b/>
                <w:sz w:val="16"/>
                <w:szCs w:val="20"/>
              </w:rPr>
              <w:t> </w:t>
            </w:r>
            <w:r>
              <w:rPr>
                <w:rFonts w:ascii="GHEA Grapalat" w:hAnsi="GHEA Grapalat" w:cs="GHEA Grapalat"/>
                <w:b/>
                <w:sz w:val="16"/>
                <w:szCs w:val="20"/>
              </w:rPr>
              <w:t>товара</w:t>
            </w:r>
          </w:p>
        </w:tc>
        <w:tc>
          <w:tcPr>
            <w:tcW w:w="2060" w:type="dxa"/>
            <w:tcBorders>
              <w:top w:val="single" w:color="auto" w:sz="4" w:space="0"/>
              <w:left w:val="single" w:color="auto" w:sz="4" w:space="0"/>
              <w:right w:val="single" w:color="auto" w:sz="4" w:space="0"/>
            </w:tcBorders>
            <w:vAlign w:val="center"/>
          </w:tcPr>
          <w:p w14:paraId="42F24AFA">
            <w:pPr>
              <w:widowControl w:val="0"/>
              <w:jc w:val="center"/>
              <w:rPr>
                <w:rFonts w:ascii="GHEA Grapalat" w:hAnsi="GHEA Grapalat"/>
                <w:b/>
                <w:sz w:val="16"/>
                <w:szCs w:val="20"/>
              </w:rPr>
            </w:pPr>
            <w:r>
              <w:rPr>
                <w:rFonts w:ascii="GHEA Grapalat" w:hAnsi="GHEA Grapalat"/>
                <w:b/>
                <w:sz w:val="16"/>
                <w:szCs w:val="20"/>
              </w:rPr>
              <w:t>Стоимость</w:t>
            </w:r>
          </w:p>
          <w:p w14:paraId="6433411E">
            <w:pPr>
              <w:widowControl w:val="0"/>
              <w:jc w:val="center"/>
              <w:rPr>
                <w:rFonts w:ascii="GHEA Grapalat" w:hAnsi="GHEA Grapalat"/>
                <w:b/>
                <w:sz w:val="16"/>
                <w:szCs w:val="20"/>
              </w:rPr>
            </w:pPr>
            <w:r>
              <w:rPr>
                <w:rFonts w:ascii="GHEA Grapalat" w:hAnsi="GHEA Grapalat"/>
                <w:sz w:val="16"/>
                <w:szCs w:val="20"/>
              </w:rPr>
              <w:t>(совокупность себестоимости и прогнозируемой прибыли)</w:t>
            </w:r>
          </w:p>
          <w:p w14:paraId="1D56161C">
            <w:pPr>
              <w:widowControl w:val="0"/>
              <w:jc w:val="center"/>
              <w:rPr>
                <w:rFonts w:ascii="GHEA Grapalat" w:hAnsi="GHEA Grapalat"/>
                <w:b/>
                <w:bCs/>
                <w:sz w:val="16"/>
                <w:szCs w:val="20"/>
              </w:rPr>
            </w:pPr>
            <w:r>
              <w:rPr>
                <w:rFonts w:ascii="GHEA Grapalat" w:hAnsi="GHEA Grapalat"/>
                <w:b/>
                <w:sz w:val="16"/>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0A9AED78">
            <w:pPr>
              <w:widowControl w:val="0"/>
              <w:jc w:val="center"/>
              <w:rPr>
                <w:rFonts w:ascii="GHEA Grapalat" w:hAnsi="GHEA Grapalat"/>
                <w:b/>
                <w:sz w:val="16"/>
                <w:szCs w:val="20"/>
                <w:lang w:val="en-US"/>
              </w:rPr>
            </w:pPr>
            <w:r>
              <w:rPr>
                <w:rFonts w:ascii="GHEA Grapalat" w:hAnsi="GHEA Grapalat"/>
                <w:b/>
                <w:sz w:val="16"/>
                <w:szCs w:val="20"/>
              </w:rPr>
              <w:t>НДС</w:t>
            </w:r>
            <w:r>
              <w:rPr>
                <w:rStyle w:val="14"/>
                <w:rFonts w:ascii="GHEA Grapalat" w:hAnsi="GHEA Grapalat"/>
                <w:b/>
                <w:sz w:val="16"/>
                <w:szCs w:val="20"/>
              </w:rPr>
              <w:footnoteReference w:id="8" w:customMarkFollows="1"/>
              <w:t>**</w:t>
            </w:r>
          </w:p>
          <w:p w14:paraId="7494B808">
            <w:pPr>
              <w:widowControl w:val="0"/>
              <w:jc w:val="center"/>
              <w:rPr>
                <w:rFonts w:ascii="GHEA Grapalat" w:hAnsi="GHEA Grapalat"/>
                <w:b/>
                <w:bCs/>
                <w:sz w:val="16"/>
                <w:szCs w:val="20"/>
              </w:rPr>
            </w:pPr>
            <w:r>
              <w:rPr>
                <w:rFonts w:ascii="GHEA Grapalat" w:hAnsi="GHEA Grapalat"/>
                <w:b/>
                <w:sz w:val="16"/>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086507E4">
            <w:pPr>
              <w:widowControl w:val="0"/>
              <w:jc w:val="center"/>
              <w:rPr>
                <w:rFonts w:ascii="GHEA Grapalat" w:hAnsi="GHEA Grapalat"/>
                <w:b/>
                <w:bCs/>
                <w:sz w:val="16"/>
                <w:szCs w:val="20"/>
              </w:rPr>
            </w:pPr>
            <w:r>
              <w:rPr>
                <w:rFonts w:ascii="GHEA Grapalat" w:hAnsi="GHEA Grapalat"/>
                <w:b/>
                <w:sz w:val="16"/>
                <w:szCs w:val="20"/>
              </w:rPr>
              <w:t>Общая цена</w:t>
            </w:r>
          </w:p>
          <w:p w14:paraId="26EC6868">
            <w:pPr>
              <w:widowControl w:val="0"/>
              <w:jc w:val="center"/>
              <w:rPr>
                <w:rFonts w:ascii="GHEA Grapalat" w:hAnsi="GHEA Grapalat"/>
                <w:b/>
                <w:bCs/>
                <w:sz w:val="16"/>
                <w:szCs w:val="20"/>
              </w:rPr>
            </w:pPr>
            <w:r>
              <w:rPr>
                <w:rFonts w:ascii="GHEA Grapalat" w:hAnsi="GHEA Grapalat"/>
                <w:b/>
                <w:sz w:val="16"/>
                <w:szCs w:val="20"/>
              </w:rPr>
              <w:t>/прописью и цифрами/</w:t>
            </w:r>
          </w:p>
        </w:tc>
      </w:tr>
      <w:tr w14:paraId="2017C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5B16DA6D">
            <w:pPr>
              <w:widowControl w:val="0"/>
              <w:jc w:val="center"/>
              <w:rPr>
                <w:rFonts w:ascii="GHEA Grapalat" w:hAnsi="GHEA Grapalat"/>
                <w:b/>
                <w:i/>
                <w:sz w:val="16"/>
                <w:szCs w:val="20"/>
              </w:rPr>
            </w:pPr>
            <w:r>
              <w:rPr>
                <w:rFonts w:ascii="GHEA Grapalat" w:hAnsi="GHEA Grapalat"/>
                <w:b/>
                <w:i/>
                <w:sz w:val="16"/>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16C677B1">
            <w:pPr>
              <w:widowControl w:val="0"/>
              <w:jc w:val="center"/>
              <w:rPr>
                <w:rFonts w:ascii="GHEA Grapalat" w:hAnsi="GHEA Grapalat"/>
                <w:b/>
                <w:i/>
                <w:sz w:val="16"/>
                <w:szCs w:val="20"/>
              </w:rPr>
            </w:pPr>
            <w:r>
              <w:rPr>
                <w:rFonts w:ascii="GHEA Grapalat" w:hAnsi="GHEA Grapalat"/>
                <w:b/>
                <w:i/>
                <w:sz w:val="16"/>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56EA90F3">
            <w:pPr>
              <w:widowControl w:val="0"/>
              <w:jc w:val="center"/>
              <w:rPr>
                <w:rFonts w:ascii="GHEA Grapalat" w:hAnsi="GHEA Grapalat"/>
                <w:i/>
                <w:sz w:val="16"/>
                <w:szCs w:val="20"/>
              </w:rPr>
            </w:pPr>
            <w:r>
              <w:rPr>
                <w:rFonts w:ascii="GHEA Grapalat" w:hAnsi="GHEA Grapalat"/>
                <w:b/>
                <w:i/>
                <w:sz w:val="16"/>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7FC79756">
            <w:pPr>
              <w:widowControl w:val="0"/>
              <w:jc w:val="center"/>
              <w:rPr>
                <w:rFonts w:ascii="GHEA Grapalat" w:hAnsi="GHEA Grapalat"/>
                <w:i/>
                <w:sz w:val="16"/>
                <w:szCs w:val="20"/>
                <w:lang w:val="en-US"/>
              </w:rPr>
            </w:pPr>
            <w:r>
              <w:rPr>
                <w:rFonts w:ascii="GHEA Grapalat" w:hAnsi="GHEA Grapalat"/>
                <w:b/>
                <w:i/>
                <w:sz w:val="16"/>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2705AF03">
            <w:pPr>
              <w:widowControl w:val="0"/>
              <w:jc w:val="center"/>
              <w:rPr>
                <w:rFonts w:ascii="GHEA Grapalat" w:hAnsi="GHEA Grapalat"/>
                <w:i/>
                <w:sz w:val="16"/>
                <w:szCs w:val="20"/>
              </w:rPr>
            </w:pPr>
            <w:r>
              <w:rPr>
                <w:rFonts w:ascii="GHEA Grapalat" w:hAnsi="GHEA Grapalat"/>
                <w:b/>
                <w:i/>
                <w:sz w:val="16"/>
                <w:szCs w:val="20"/>
                <w:lang w:val="en-US"/>
              </w:rPr>
              <w:t>5</w:t>
            </w:r>
            <w:r>
              <w:rPr>
                <w:rFonts w:ascii="GHEA Grapalat" w:hAnsi="GHEA Grapalat"/>
                <w:b/>
                <w:i/>
                <w:sz w:val="16"/>
                <w:szCs w:val="20"/>
              </w:rPr>
              <w:t>=3+4</w:t>
            </w:r>
          </w:p>
        </w:tc>
      </w:tr>
      <w:tr w14:paraId="62A59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B58E8C6">
            <w:pPr>
              <w:widowControl w:val="0"/>
              <w:jc w:val="center"/>
              <w:rPr>
                <w:rFonts w:ascii="GHEA Grapalat" w:hAnsi="GHEA Grapalat"/>
                <w:b/>
                <w:bCs/>
                <w:sz w:val="16"/>
                <w:szCs w:val="20"/>
              </w:rPr>
            </w:pPr>
            <w:r>
              <w:rPr>
                <w:rFonts w:ascii="GHEA Grapalat" w:hAnsi="GHEA Grapalat"/>
                <w:b/>
                <w:sz w:val="16"/>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2CE6E3F3">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30C3A9F6">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D5BFD2F">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D0CE478">
            <w:pPr>
              <w:widowControl w:val="0"/>
              <w:jc w:val="center"/>
              <w:rPr>
                <w:rFonts w:ascii="GHEA Grapalat" w:hAnsi="GHEA Grapalat"/>
                <w:sz w:val="16"/>
                <w:szCs w:val="20"/>
              </w:rPr>
            </w:pPr>
          </w:p>
        </w:tc>
      </w:tr>
      <w:tr w14:paraId="2FF97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5487CB2">
            <w:pPr>
              <w:widowControl w:val="0"/>
              <w:jc w:val="center"/>
              <w:rPr>
                <w:rFonts w:ascii="GHEA Grapalat" w:hAnsi="GHEA Grapalat"/>
                <w:b/>
                <w:bCs/>
                <w:sz w:val="16"/>
                <w:szCs w:val="20"/>
              </w:rPr>
            </w:pPr>
            <w:r>
              <w:rPr>
                <w:rFonts w:ascii="GHEA Grapalat" w:hAnsi="GHEA Grapalat"/>
                <w:b/>
                <w:sz w:val="16"/>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48E45E34">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BFECACD">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8B71979">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235932AA">
            <w:pPr>
              <w:widowControl w:val="0"/>
              <w:rPr>
                <w:rFonts w:ascii="GHEA Grapalat" w:hAnsi="GHEA Grapalat"/>
                <w:sz w:val="16"/>
                <w:szCs w:val="20"/>
              </w:rPr>
            </w:pPr>
          </w:p>
        </w:tc>
      </w:tr>
      <w:tr w14:paraId="512F9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0B32F80">
            <w:pPr>
              <w:widowControl w:val="0"/>
              <w:jc w:val="center"/>
              <w:rPr>
                <w:rFonts w:ascii="GHEA Grapalat" w:hAnsi="GHEA Grapalat"/>
                <w:b/>
                <w:bCs/>
                <w:sz w:val="16"/>
                <w:szCs w:val="20"/>
              </w:rPr>
            </w:pPr>
            <w:r>
              <w:rPr>
                <w:rFonts w:ascii="GHEA Grapalat" w:hAnsi="GHEA Grapalat"/>
                <w:b/>
                <w:sz w:val="16"/>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4531F520">
            <w:pPr>
              <w:widowControl w:val="0"/>
              <w:rPr>
                <w:rFonts w:ascii="GHEA Grapalat" w:hAnsi="GHEA Grapalat"/>
                <w:sz w:val="16"/>
                <w:szCs w:val="20"/>
              </w:rPr>
            </w:pPr>
            <w:r>
              <w:rPr>
                <w:rFonts w:ascii="GHEA Grapalat" w:hAnsi="GHEA Grapalat"/>
                <w:sz w:val="16"/>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895AC3C">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10FD4AF3">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030F4E3">
            <w:pPr>
              <w:widowControl w:val="0"/>
              <w:jc w:val="center"/>
              <w:rPr>
                <w:rFonts w:ascii="GHEA Grapalat" w:hAnsi="GHEA Grapalat"/>
                <w:sz w:val="16"/>
                <w:szCs w:val="20"/>
              </w:rPr>
            </w:pPr>
          </w:p>
        </w:tc>
      </w:tr>
      <w:tr w14:paraId="7F0D9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93BDE44">
            <w:pPr>
              <w:widowControl w:val="0"/>
              <w:jc w:val="center"/>
              <w:rPr>
                <w:rFonts w:ascii="GHEA Grapalat" w:hAnsi="GHEA Grapalat"/>
                <w:b/>
                <w:bCs/>
                <w:sz w:val="16"/>
                <w:szCs w:val="20"/>
              </w:rPr>
            </w:pPr>
            <w:r>
              <w:rPr>
                <w:rFonts w:ascii="GHEA Grapalat" w:hAnsi="GHEA Grapalat"/>
                <w:b/>
                <w:sz w:val="16"/>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78CA94F7">
            <w:pPr>
              <w:widowControl w:val="0"/>
              <w:rPr>
                <w:rFonts w:ascii="GHEA Grapalat" w:hAnsi="GHEA Grapalat"/>
                <w:sz w:val="16"/>
                <w:szCs w:val="20"/>
              </w:rPr>
            </w:pPr>
            <w:r>
              <w:rPr>
                <w:rFonts w:ascii="GHEA Grapalat" w:hAnsi="GHEA Grapalat"/>
                <w:sz w:val="16"/>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EC1C5C3">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ACC9166">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4F2BB70">
            <w:pPr>
              <w:widowControl w:val="0"/>
              <w:jc w:val="center"/>
              <w:rPr>
                <w:rFonts w:ascii="GHEA Grapalat" w:hAnsi="GHEA Grapalat"/>
                <w:sz w:val="16"/>
                <w:szCs w:val="20"/>
              </w:rPr>
            </w:pPr>
          </w:p>
        </w:tc>
      </w:tr>
      <w:tr w14:paraId="53CB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47B9EC86">
            <w:pPr>
              <w:widowControl w:val="0"/>
              <w:jc w:val="center"/>
              <w:rPr>
                <w:rFonts w:ascii="GHEA Grapalat" w:hAnsi="GHEA Grapalat"/>
                <w:b/>
                <w:bCs/>
                <w:sz w:val="16"/>
                <w:szCs w:val="20"/>
              </w:rPr>
            </w:pPr>
            <w:r>
              <w:rPr>
                <w:rFonts w:ascii="GHEA Grapalat" w:hAnsi="GHEA Grapalat"/>
                <w:b/>
                <w:sz w:val="16"/>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42B3ABB8">
            <w:pPr>
              <w:widowControl w:val="0"/>
              <w:rPr>
                <w:rFonts w:ascii="GHEA Grapalat" w:hAnsi="GHEA Grapalat"/>
                <w:sz w:val="16"/>
                <w:szCs w:val="20"/>
              </w:rPr>
            </w:pPr>
            <w:r>
              <w:rPr>
                <w:rFonts w:ascii="GHEA Grapalat" w:hAnsi="GHEA Grapalat"/>
                <w:sz w:val="16"/>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01CF7FEC">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06B3E8E">
            <w:pPr>
              <w:widowControl w:val="0"/>
              <w:jc w:val="center"/>
              <w:rPr>
                <w:rFonts w:ascii="GHEA Grapalat" w:hAnsi="GHEA Grapalat"/>
                <w:sz w:val="16"/>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D4B7B71">
            <w:pPr>
              <w:widowControl w:val="0"/>
              <w:jc w:val="center"/>
              <w:rPr>
                <w:rFonts w:ascii="GHEA Grapalat" w:hAnsi="GHEA Grapalat"/>
                <w:sz w:val="16"/>
                <w:szCs w:val="20"/>
              </w:rPr>
            </w:pPr>
          </w:p>
        </w:tc>
      </w:tr>
    </w:tbl>
    <w:p w14:paraId="44272515">
      <w:pPr>
        <w:widowControl w:val="0"/>
        <w:tabs>
          <w:tab w:val="left" w:pos="6804"/>
        </w:tabs>
        <w:jc w:val="center"/>
        <w:rPr>
          <w:rFonts w:ascii="GHEA Grapalat" w:hAnsi="GHEA Grapalat"/>
          <w:sz w:val="16"/>
          <w:szCs w:val="20"/>
        </w:rPr>
      </w:pPr>
      <w:r>
        <w:rPr>
          <w:rFonts w:ascii="GHEA Grapalat" w:hAnsi="GHEA Grapalat"/>
          <w:sz w:val="16"/>
          <w:szCs w:val="20"/>
        </w:rPr>
        <w:t>_________________________________________________</w:t>
      </w:r>
      <w:r>
        <w:rPr>
          <w:rFonts w:ascii="GHEA Grapalat" w:hAnsi="GHEA Grapalat"/>
          <w:sz w:val="16"/>
          <w:szCs w:val="20"/>
        </w:rPr>
        <w:tab/>
      </w:r>
      <w:r>
        <w:rPr>
          <w:rFonts w:ascii="GHEA Grapalat" w:hAnsi="GHEA Grapalat"/>
          <w:sz w:val="16"/>
          <w:szCs w:val="20"/>
        </w:rPr>
        <w:t>_________________</w:t>
      </w:r>
    </w:p>
    <w:p w14:paraId="2CC67DE2">
      <w:pPr>
        <w:widowControl w:val="0"/>
        <w:tabs>
          <w:tab w:val="left" w:pos="7513"/>
        </w:tabs>
        <w:ind w:left="709"/>
        <w:jc w:val="both"/>
        <w:rPr>
          <w:rFonts w:ascii="GHEA Grapalat" w:hAnsi="GHEA Grapalat" w:cs="Arial"/>
          <w:sz w:val="16"/>
          <w:szCs w:val="20"/>
        </w:rPr>
      </w:pPr>
      <w:r>
        <w:rPr>
          <w:rFonts w:ascii="GHEA Grapalat" w:hAnsi="GHEA Grapalat"/>
          <w:sz w:val="16"/>
          <w:szCs w:val="20"/>
        </w:rPr>
        <w:t>наименование участника (должность, имя, фамилия руководителя)</w:t>
      </w:r>
      <w:r>
        <w:rPr>
          <w:rFonts w:ascii="GHEA Grapalat" w:hAnsi="GHEA Grapalat"/>
          <w:sz w:val="16"/>
          <w:szCs w:val="20"/>
        </w:rPr>
        <w:tab/>
      </w:r>
      <w:r>
        <w:rPr>
          <w:rFonts w:ascii="GHEA Grapalat" w:hAnsi="GHEA Grapalat"/>
          <w:sz w:val="16"/>
          <w:szCs w:val="20"/>
        </w:rPr>
        <w:t>подпись</w:t>
      </w:r>
    </w:p>
    <w:p w14:paraId="55D8061E">
      <w:pPr>
        <w:widowControl w:val="0"/>
        <w:jc w:val="both"/>
        <w:rPr>
          <w:rFonts w:ascii="GHEA Grapalat" w:hAnsi="GHEA Grapalat"/>
          <w:sz w:val="16"/>
          <w:szCs w:val="20"/>
          <w:lang w:val="es-ES"/>
        </w:rPr>
      </w:pPr>
    </w:p>
    <w:p w14:paraId="5B6F7D85">
      <w:pPr>
        <w:widowControl w:val="0"/>
        <w:jc w:val="right"/>
        <w:rPr>
          <w:rFonts w:ascii="GHEA Grapalat" w:hAnsi="GHEA Grapalat"/>
          <w:sz w:val="16"/>
          <w:szCs w:val="20"/>
          <w:lang w:val="hy-AM"/>
        </w:rPr>
      </w:pPr>
      <w:r>
        <w:rPr>
          <w:rFonts w:ascii="GHEA Grapalat" w:hAnsi="GHEA Grapalat"/>
          <w:sz w:val="16"/>
          <w:szCs w:val="20"/>
        </w:rPr>
        <w:t>М. П.</w:t>
      </w:r>
    </w:p>
    <w:p w14:paraId="5F2F423D">
      <w:pPr>
        <w:widowControl w:val="0"/>
        <w:jc w:val="right"/>
        <w:rPr>
          <w:rFonts w:ascii="GHEA Grapalat" w:hAnsi="GHEA Grapalat"/>
          <w:sz w:val="16"/>
          <w:szCs w:val="20"/>
          <w:lang w:val="hy-AM"/>
        </w:rPr>
      </w:pPr>
    </w:p>
    <w:p w14:paraId="330CFFB8">
      <w:pPr>
        <w:widowControl w:val="0"/>
        <w:jc w:val="right"/>
        <w:rPr>
          <w:rFonts w:ascii="GHEA Grapalat" w:hAnsi="GHEA Grapalat"/>
          <w:sz w:val="16"/>
          <w:szCs w:val="20"/>
          <w:lang w:val="hy-AM"/>
        </w:rPr>
      </w:pPr>
    </w:p>
    <w:p w14:paraId="14BAFC5B">
      <w:pPr>
        <w:widowControl w:val="0"/>
        <w:jc w:val="right"/>
        <w:rPr>
          <w:rFonts w:ascii="GHEA Grapalat" w:hAnsi="GHEA Grapalat"/>
          <w:sz w:val="16"/>
          <w:szCs w:val="20"/>
          <w:lang w:val="hy-AM"/>
        </w:rPr>
      </w:pPr>
    </w:p>
    <w:p w14:paraId="646FDF9C">
      <w:pPr>
        <w:widowControl w:val="0"/>
        <w:jc w:val="right"/>
        <w:rPr>
          <w:rFonts w:ascii="GHEA Grapalat" w:hAnsi="GHEA Grapalat"/>
          <w:sz w:val="16"/>
          <w:szCs w:val="20"/>
          <w:lang w:val="hy-AM"/>
        </w:rPr>
      </w:pPr>
    </w:p>
    <w:p w14:paraId="32E2587C">
      <w:pPr>
        <w:widowControl w:val="0"/>
        <w:jc w:val="right"/>
        <w:rPr>
          <w:rFonts w:ascii="GHEA Grapalat" w:hAnsi="GHEA Grapalat"/>
          <w:sz w:val="16"/>
          <w:szCs w:val="20"/>
          <w:lang w:val="hy-AM"/>
        </w:rPr>
      </w:pPr>
    </w:p>
    <w:p w14:paraId="30696DB5">
      <w:pPr>
        <w:widowControl w:val="0"/>
        <w:jc w:val="right"/>
        <w:rPr>
          <w:rFonts w:ascii="GHEA Grapalat" w:hAnsi="GHEA Grapalat"/>
          <w:sz w:val="16"/>
          <w:szCs w:val="20"/>
          <w:lang w:val="hy-AM"/>
        </w:rPr>
      </w:pPr>
    </w:p>
    <w:p w14:paraId="57A2785E">
      <w:pPr>
        <w:widowControl w:val="0"/>
        <w:jc w:val="right"/>
        <w:rPr>
          <w:rFonts w:ascii="GHEA Grapalat" w:hAnsi="GHEA Grapalat"/>
          <w:sz w:val="16"/>
          <w:szCs w:val="20"/>
          <w:lang w:val="hy-AM"/>
        </w:rPr>
      </w:pPr>
    </w:p>
    <w:p w14:paraId="0EF09028">
      <w:pPr>
        <w:widowControl w:val="0"/>
        <w:jc w:val="right"/>
        <w:rPr>
          <w:rFonts w:ascii="GHEA Grapalat" w:hAnsi="GHEA Grapalat"/>
          <w:sz w:val="16"/>
          <w:szCs w:val="20"/>
          <w:lang w:val="hy-AM"/>
        </w:rPr>
      </w:pPr>
    </w:p>
    <w:p w14:paraId="3DD7187C">
      <w:pPr>
        <w:widowControl w:val="0"/>
        <w:jc w:val="right"/>
        <w:rPr>
          <w:rFonts w:ascii="GHEA Grapalat" w:hAnsi="GHEA Grapalat"/>
          <w:sz w:val="16"/>
          <w:szCs w:val="20"/>
          <w:lang w:val="hy-AM"/>
        </w:rPr>
      </w:pPr>
    </w:p>
    <w:p w14:paraId="7FD33199">
      <w:pPr>
        <w:widowControl w:val="0"/>
        <w:jc w:val="right"/>
        <w:rPr>
          <w:rFonts w:ascii="GHEA Grapalat" w:hAnsi="GHEA Grapalat"/>
          <w:sz w:val="16"/>
          <w:szCs w:val="20"/>
          <w:lang w:val="hy-AM"/>
        </w:rPr>
      </w:pPr>
    </w:p>
    <w:p w14:paraId="6422B1A4">
      <w:pPr>
        <w:widowControl w:val="0"/>
        <w:jc w:val="right"/>
        <w:rPr>
          <w:rFonts w:ascii="GHEA Grapalat" w:hAnsi="GHEA Grapalat"/>
          <w:sz w:val="16"/>
          <w:szCs w:val="20"/>
          <w:lang w:val="hy-AM"/>
        </w:rPr>
      </w:pPr>
    </w:p>
    <w:p w14:paraId="2205D28C">
      <w:pPr>
        <w:widowControl w:val="0"/>
        <w:jc w:val="right"/>
        <w:rPr>
          <w:rFonts w:ascii="GHEA Grapalat" w:hAnsi="GHEA Grapalat"/>
          <w:sz w:val="16"/>
          <w:szCs w:val="20"/>
          <w:lang w:val="hy-AM"/>
        </w:rPr>
      </w:pPr>
    </w:p>
    <w:p w14:paraId="546B02E6">
      <w:pPr>
        <w:widowControl w:val="0"/>
        <w:jc w:val="right"/>
        <w:rPr>
          <w:rFonts w:ascii="GHEA Grapalat" w:hAnsi="GHEA Grapalat"/>
          <w:sz w:val="16"/>
          <w:szCs w:val="20"/>
          <w:lang w:val="hy-AM"/>
        </w:rPr>
      </w:pPr>
    </w:p>
    <w:p w14:paraId="285B1AAE">
      <w:pPr>
        <w:widowControl w:val="0"/>
        <w:jc w:val="right"/>
        <w:rPr>
          <w:rFonts w:ascii="GHEA Grapalat" w:hAnsi="GHEA Grapalat"/>
          <w:sz w:val="16"/>
          <w:szCs w:val="20"/>
          <w:lang w:val="hy-AM"/>
        </w:rPr>
      </w:pPr>
    </w:p>
    <w:p w14:paraId="4A1B58FB">
      <w:pPr>
        <w:widowControl w:val="0"/>
        <w:jc w:val="right"/>
        <w:rPr>
          <w:rFonts w:ascii="GHEA Grapalat" w:hAnsi="GHEA Grapalat"/>
          <w:sz w:val="16"/>
          <w:szCs w:val="20"/>
          <w:lang w:val="hy-AM"/>
        </w:rPr>
      </w:pPr>
    </w:p>
    <w:p w14:paraId="163171DF">
      <w:pPr>
        <w:widowControl w:val="0"/>
        <w:jc w:val="right"/>
        <w:rPr>
          <w:rFonts w:ascii="GHEA Grapalat" w:hAnsi="GHEA Grapalat"/>
          <w:sz w:val="16"/>
          <w:szCs w:val="20"/>
          <w:lang w:val="hy-AM"/>
        </w:rPr>
      </w:pPr>
    </w:p>
    <w:p w14:paraId="01EA45F1">
      <w:pPr>
        <w:widowControl w:val="0"/>
        <w:jc w:val="right"/>
        <w:rPr>
          <w:rFonts w:ascii="GHEA Grapalat" w:hAnsi="GHEA Grapalat"/>
          <w:sz w:val="16"/>
          <w:szCs w:val="20"/>
          <w:lang w:val="hy-AM"/>
        </w:rPr>
      </w:pPr>
    </w:p>
    <w:p w14:paraId="1389DE6F">
      <w:pPr>
        <w:widowControl w:val="0"/>
        <w:jc w:val="right"/>
        <w:rPr>
          <w:rFonts w:ascii="GHEA Grapalat" w:hAnsi="GHEA Grapalat"/>
          <w:sz w:val="16"/>
          <w:szCs w:val="20"/>
          <w:lang w:val="hy-AM"/>
        </w:rPr>
      </w:pPr>
    </w:p>
    <w:p w14:paraId="2B26FE6D">
      <w:pPr>
        <w:widowControl w:val="0"/>
        <w:jc w:val="right"/>
        <w:rPr>
          <w:rFonts w:ascii="GHEA Grapalat" w:hAnsi="GHEA Grapalat"/>
          <w:sz w:val="16"/>
          <w:szCs w:val="20"/>
          <w:lang w:val="hy-AM"/>
        </w:rPr>
      </w:pPr>
    </w:p>
    <w:p w14:paraId="11FB6BA0">
      <w:pPr>
        <w:widowControl w:val="0"/>
        <w:jc w:val="right"/>
        <w:rPr>
          <w:rFonts w:ascii="GHEA Grapalat" w:hAnsi="GHEA Grapalat"/>
          <w:sz w:val="16"/>
          <w:szCs w:val="20"/>
          <w:lang w:val="hy-AM"/>
        </w:rPr>
      </w:pPr>
    </w:p>
    <w:p w14:paraId="755C8C4C">
      <w:pPr>
        <w:widowControl w:val="0"/>
        <w:jc w:val="right"/>
        <w:rPr>
          <w:rFonts w:ascii="GHEA Grapalat" w:hAnsi="GHEA Grapalat"/>
          <w:sz w:val="16"/>
          <w:szCs w:val="20"/>
          <w:lang w:val="hy-AM"/>
        </w:rPr>
      </w:pPr>
    </w:p>
    <w:p w14:paraId="7A7F4222">
      <w:pPr>
        <w:widowControl w:val="0"/>
        <w:jc w:val="right"/>
        <w:rPr>
          <w:rFonts w:ascii="GHEA Grapalat" w:hAnsi="GHEA Grapalat"/>
          <w:sz w:val="16"/>
          <w:szCs w:val="20"/>
          <w:lang w:val="hy-AM"/>
        </w:rPr>
      </w:pPr>
    </w:p>
    <w:p w14:paraId="7F18FC5F">
      <w:pPr>
        <w:widowControl w:val="0"/>
        <w:jc w:val="right"/>
        <w:rPr>
          <w:rFonts w:ascii="GHEA Grapalat" w:hAnsi="GHEA Grapalat"/>
          <w:sz w:val="16"/>
          <w:szCs w:val="20"/>
          <w:lang w:val="hy-AM"/>
        </w:rPr>
      </w:pPr>
    </w:p>
    <w:p w14:paraId="7C96C99C">
      <w:pPr>
        <w:widowControl w:val="0"/>
        <w:jc w:val="right"/>
        <w:rPr>
          <w:rFonts w:ascii="GHEA Grapalat" w:hAnsi="GHEA Grapalat"/>
          <w:sz w:val="16"/>
          <w:szCs w:val="20"/>
          <w:lang w:val="hy-AM"/>
        </w:rPr>
      </w:pPr>
    </w:p>
    <w:p w14:paraId="3FC164AD">
      <w:pPr>
        <w:widowControl w:val="0"/>
        <w:jc w:val="right"/>
        <w:rPr>
          <w:rFonts w:ascii="GHEA Grapalat" w:hAnsi="GHEA Grapalat"/>
          <w:sz w:val="16"/>
          <w:szCs w:val="20"/>
          <w:lang w:val="hy-AM"/>
        </w:rPr>
      </w:pPr>
    </w:p>
    <w:p w14:paraId="79401630">
      <w:pPr>
        <w:widowControl w:val="0"/>
        <w:jc w:val="right"/>
        <w:rPr>
          <w:rFonts w:ascii="GHEA Grapalat" w:hAnsi="GHEA Grapalat"/>
          <w:sz w:val="16"/>
          <w:szCs w:val="20"/>
          <w:lang w:val="hy-AM"/>
        </w:rPr>
      </w:pPr>
    </w:p>
    <w:p w14:paraId="2AA02B5F">
      <w:pPr>
        <w:widowControl w:val="0"/>
        <w:jc w:val="right"/>
        <w:rPr>
          <w:rFonts w:ascii="GHEA Grapalat" w:hAnsi="GHEA Grapalat"/>
          <w:sz w:val="16"/>
          <w:szCs w:val="20"/>
          <w:lang w:val="hy-AM"/>
        </w:rPr>
      </w:pPr>
    </w:p>
    <w:p w14:paraId="5DAC9FC5">
      <w:pPr>
        <w:widowControl w:val="0"/>
        <w:jc w:val="right"/>
        <w:rPr>
          <w:rFonts w:ascii="GHEA Grapalat" w:hAnsi="GHEA Grapalat"/>
          <w:i/>
          <w:sz w:val="16"/>
          <w:szCs w:val="20"/>
        </w:rPr>
      </w:pPr>
    </w:p>
    <w:p w14:paraId="427A349D">
      <w:pPr>
        <w:widowControl w:val="0"/>
        <w:jc w:val="right"/>
        <w:rPr>
          <w:rFonts w:ascii="GHEA Grapalat" w:hAnsi="GHEA Grapalat" w:cs="GHEA Grapalat"/>
          <w:i/>
          <w:sz w:val="16"/>
          <w:szCs w:val="20"/>
        </w:rPr>
      </w:pPr>
      <w:r>
        <w:rPr>
          <w:rFonts w:ascii="GHEA Grapalat" w:hAnsi="GHEA Grapalat"/>
          <w:i/>
          <w:sz w:val="16"/>
          <w:szCs w:val="20"/>
        </w:rPr>
        <w:t>Приложение № 4.2</w:t>
      </w:r>
    </w:p>
    <w:p w14:paraId="65414206">
      <w:pPr>
        <w:widowControl w:val="0"/>
        <w:jc w:val="right"/>
        <w:rPr>
          <w:rFonts w:ascii="GHEA Grapalat" w:hAnsi="GHEA Grapalat"/>
          <w:b/>
          <w:sz w:val="22"/>
          <w:szCs w:val="22"/>
        </w:rPr>
      </w:pPr>
      <w:r>
        <w:rPr>
          <w:rFonts w:ascii="GHEA Grapalat" w:hAnsi="GHEA Grapalat"/>
          <w:i/>
          <w:sz w:val="22"/>
          <w:szCs w:val="22"/>
        </w:rPr>
        <w:t>к Приглашению на Запрос котировки</w:t>
      </w:r>
      <w:r>
        <w:rPr>
          <w:rFonts w:ascii="GHEA Grapalat" w:hAnsi="GHEA Grapalat" w:cs="GHEA Grapalat"/>
          <w:i/>
          <w:sz w:val="22"/>
          <w:szCs w:val="22"/>
        </w:rPr>
        <w:br w:type="textWrapping"/>
      </w:r>
      <w:r>
        <w:rPr>
          <w:rFonts w:ascii="GHEA Grapalat" w:hAnsi="GHEA Grapalat"/>
          <w:i/>
          <w:sz w:val="22"/>
          <w:szCs w:val="22"/>
        </w:rPr>
        <w:t>под кодом «</w:t>
      </w:r>
      <w:r>
        <w:rPr>
          <w:rFonts w:ascii="GHEA Grapalat" w:hAnsi="GHEA Grapalat"/>
          <w:sz w:val="20"/>
          <w:szCs w:val="22"/>
          <w:lang w:val="af-ZA"/>
        </w:rPr>
        <w:t>ՏՊՏՏՔՀ-ԳՀԱՊՁԲ-2026/</w:t>
      </w:r>
      <w:r>
        <w:rPr>
          <w:rFonts w:ascii="GHEA Grapalat" w:hAnsi="GHEA Grapalat"/>
          <w:i/>
          <w:sz w:val="20"/>
          <w:szCs w:val="22"/>
          <w:lang w:val="af-ZA"/>
        </w:rPr>
        <w:t>5</w:t>
      </w:r>
    </w:p>
    <w:p w14:paraId="138EDBF7">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6A9948E7">
      <w:pPr>
        <w:widowControl w:val="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A6F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158EAC46">
            <w:pPr>
              <w:widowControl w:val="0"/>
              <w:rPr>
                <w:rFonts w:ascii="GHEA Grapalat" w:hAnsi="GHEA Grapalat" w:cs="GHEA Grapalat"/>
                <w:b/>
                <w:sz w:val="22"/>
                <w:szCs w:val="22"/>
                <w:lang w:val="en-US"/>
              </w:rPr>
            </w:pPr>
            <w:r>
              <w:rPr>
                <w:rFonts w:ascii="GHEA Grapalat" w:hAnsi="GHEA Grapalat"/>
                <w:sz w:val="22"/>
                <w:szCs w:val="22"/>
              </w:rPr>
              <w:t xml:space="preserve">г. </w:t>
            </w:r>
            <w:r>
              <w:rPr>
                <w:rFonts w:ascii="GHEA Grapalat" w:hAnsi="GHEA Grapalat"/>
                <w:sz w:val="22"/>
                <w:szCs w:val="22"/>
                <w:lang w:val="en-US"/>
              </w:rPr>
              <w:t>Иджеван</w:t>
            </w:r>
          </w:p>
        </w:tc>
        <w:tc>
          <w:tcPr>
            <w:tcW w:w="4500" w:type="dxa"/>
          </w:tcPr>
          <w:p w14:paraId="1D73B18E">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9" w:customMarkFollows="1"/>
              <w:t>**</w:t>
            </w:r>
          </w:p>
        </w:tc>
      </w:tr>
    </w:tbl>
    <w:p w14:paraId="1A743C41">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783848C6">
      <w:pPr>
        <w:widowControl w:val="0"/>
        <w:ind w:left="1843"/>
        <w:jc w:val="both"/>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224CD8DB">
      <w:pPr>
        <w:widowControl w:val="0"/>
        <w:jc w:val="both"/>
        <w:rPr>
          <w:rFonts w:ascii="GHEA Grapalat" w:hAnsi="GHEA Grapalat"/>
          <w:sz w:val="22"/>
          <w:szCs w:val="22"/>
        </w:rPr>
      </w:pPr>
      <w:r>
        <w:rPr>
          <w:rFonts w:ascii="GHEA Grapalat" w:hAnsi="GHEA Grapalat"/>
          <w:sz w:val="22"/>
          <w:szCs w:val="22"/>
        </w:rPr>
        <w:t>_________________________________________________________________________</w:t>
      </w:r>
    </w:p>
    <w:p w14:paraId="79280606">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0F7C046D">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C280F9">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77DA8CD9">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165A4A1C">
      <w:pPr>
        <w:widowControl w:val="0"/>
        <w:tabs>
          <w:tab w:val="left" w:pos="284"/>
        </w:tabs>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20D9CF98">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5EFDAF44">
      <w:pPr>
        <w:widowControl w:val="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4539B49F">
      <w:pPr>
        <w:widowControl w:val="0"/>
        <w:tabs>
          <w:tab w:val="left" w:pos="1134"/>
        </w:tabs>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1D3075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ourier New" w:hAnsi="Courier New" w:cs="Courier New"/>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27CD445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C365C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B23F7D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E761D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70A28A6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40B2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4B9A92">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3575CBF9">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031EEFE5">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E5CEE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0F3F3BEE">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07EAD2EF">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6AADA8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738DBC9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1F87CC83">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7BD7C28">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B50D7B4">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6770180A">
      <w:pPr>
        <w:widowControl w:val="0"/>
        <w:jc w:val="both"/>
        <w:rPr>
          <w:rFonts w:ascii="GHEA Grapalat" w:hAnsi="GHEA Grapalat"/>
          <w:sz w:val="22"/>
          <w:szCs w:val="22"/>
        </w:rPr>
      </w:pPr>
      <w:r>
        <w:rPr>
          <w:rFonts w:ascii="GHEA Grapalat" w:hAnsi="GHEA Grapalat"/>
          <w:sz w:val="22"/>
          <w:szCs w:val="22"/>
        </w:rPr>
        <w:t>_______________________________________</w:t>
      </w:r>
    </w:p>
    <w:p w14:paraId="52571704">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721AD70E">
      <w:pPr>
        <w:widowControl w:val="0"/>
        <w:jc w:val="both"/>
        <w:rPr>
          <w:rFonts w:ascii="GHEA Grapalat" w:hAnsi="GHEA Grapalat"/>
          <w:sz w:val="22"/>
          <w:szCs w:val="22"/>
        </w:rPr>
      </w:pPr>
      <w:r>
        <w:rPr>
          <w:rFonts w:ascii="GHEA Grapalat" w:hAnsi="GHEA Grapalat"/>
          <w:sz w:val="22"/>
          <w:szCs w:val="22"/>
        </w:rPr>
        <w:t>_______________________________________</w:t>
      </w:r>
    </w:p>
    <w:p w14:paraId="0AB935CA">
      <w:pPr>
        <w:widowControl w:val="0"/>
        <w:pBdr>
          <w:bottom w:val="single" w:color="auto" w:sz="12" w:space="1"/>
        </w:pBdr>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7E514A0A">
      <w:pPr>
        <w:widowControl w:val="0"/>
        <w:jc w:val="both"/>
        <w:rPr>
          <w:rFonts w:ascii="GHEA Grapalat" w:hAnsi="GHEA Grapalat"/>
          <w:sz w:val="22"/>
          <w:szCs w:val="22"/>
        </w:rPr>
      </w:pPr>
    </w:p>
    <w:p w14:paraId="0F9262AA">
      <w:pPr>
        <w:widowControl w:val="0"/>
        <w:ind w:right="4250"/>
        <w:jc w:val="center"/>
        <w:rPr>
          <w:rFonts w:ascii="GHEA Grapalat" w:hAnsi="GHEA Grapalat"/>
          <w:sz w:val="22"/>
          <w:szCs w:val="22"/>
        </w:rPr>
      </w:pPr>
      <w:r>
        <w:rPr>
          <w:rFonts w:ascii="GHEA Grapalat" w:hAnsi="GHEA Grapalat"/>
          <w:sz w:val="22"/>
          <w:szCs w:val="22"/>
          <w:vertAlign w:val="superscript"/>
        </w:rPr>
        <w:t>наименование обслуживающего компанию банка</w:t>
      </w:r>
      <w:r>
        <w:rPr>
          <w:rFonts w:ascii="GHEA Grapalat" w:hAnsi="GHEA Grapalat"/>
          <w:sz w:val="22"/>
          <w:szCs w:val="22"/>
        </w:rPr>
        <w:t>М. П.</w:t>
      </w:r>
    </w:p>
    <w:p w14:paraId="7DDFBF23">
      <w:pPr>
        <w:widowControl w:val="0"/>
        <w:jc w:val="both"/>
        <w:rPr>
          <w:rFonts w:ascii="GHEA Grapalat" w:hAnsi="GHEA Grapalat"/>
          <w:sz w:val="22"/>
          <w:szCs w:val="22"/>
        </w:rPr>
      </w:pPr>
      <w:r>
        <w:rPr>
          <w:rFonts w:ascii="GHEA Grapalat" w:hAnsi="GHEA Grapalat"/>
          <w:sz w:val="22"/>
          <w:szCs w:val="22"/>
        </w:rPr>
        <w:t>День/месяц/год</w:t>
      </w:r>
    </w:p>
    <w:p w14:paraId="0BB4A870">
      <w:pPr>
        <w:widowControl w:val="0"/>
        <w:ind w:left="567" w:right="565"/>
        <w:jc w:val="center"/>
        <w:rPr>
          <w:rFonts w:ascii="GHEA Grapalat" w:hAnsi="GHEA Grapalat"/>
          <w:b/>
          <w:sz w:val="22"/>
          <w:szCs w:val="22"/>
        </w:rPr>
      </w:pPr>
    </w:p>
    <w:p w14:paraId="2CAE9AF1">
      <w:pPr>
        <w:widowControl w:val="0"/>
        <w:ind w:left="567" w:right="565"/>
        <w:jc w:val="center"/>
        <w:rPr>
          <w:rFonts w:ascii="GHEA Grapalat" w:hAnsi="GHEA Grapalat"/>
          <w:b/>
          <w:sz w:val="22"/>
          <w:szCs w:val="22"/>
        </w:rPr>
      </w:pPr>
    </w:p>
    <w:tbl>
      <w:tblPr>
        <w:tblStyle w:val="12"/>
        <w:tblpPr w:leftFromText="180" w:rightFromText="180" w:vertAnchor="page" w:horzAnchor="margin" w:tblpY="1705"/>
        <w:tblW w:w="10980" w:type="dxa"/>
        <w:tblInd w:w="0" w:type="dxa"/>
        <w:tblLayout w:type="autofit"/>
        <w:tblCellMar>
          <w:top w:w="0" w:type="dxa"/>
          <w:left w:w="108" w:type="dxa"/>
          <w:bottom w:w="0" w:type="dxa"/>
          <w:right w:w="108" w:type="dxa"/>
        </w:tblCellMar>
      </w:tblPr>
      <w:tblGrid>
        <w:gridCol w:w="5616"/>
        <w:gridCol w:w="5364"/>
      </w:tblGrid>
      <w:tr w14:paraId="2361129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7AE99D">
            <w:pPr>
              <w:widowControl w:val="0"/>
              <w:tabs>
                <w:tab w:val="left" w:pos="3402"/>
              </w:tabs>
              <w:ind w:left="360"/>
              <w:rPr>
                <w:rFonts w:ascii="GHEA Grapalat" w:hAnsi="GHEA Grapalat" w:cs="Sylfaen"/>
                <w:b/>
                <w:bCs/>
                <w:sz w:val="22"/>
                <w:szCs w:val="22"/>
                <w:lang w:val="en-US"/>
              </w:rPr>
            </w:pPr>
            <w:r>
              <w:rPr>
                <w:rFonts w:ascii="GHEA Grapalat" w:hAnsi="GHEA Grapalat"/>
                <w:b/>
                <w:sz w:val="22"/>
                <w:szCs w:val="22"/>
                <w:lang w:val="en-US"/>
              </w:rPr>
              <w:t>1.</w:t>
            </w:r>
            <w:r>
              <w:rPr>
                <w:rFonts w:ascii="GHEA Grapalat" w:hAnsi="GHEA Grapalat"/>
                <w:b/>
                <w:sz w:val="22"/>
                <w:szCs w:val="22"/>
                <w:lang w:val="en-US"/>
              </w:rPr>
              <w:tab/>
            </w:r>
            <w:r>
              <w:rPr>
                <w:rFonts w:ascii="GHEA Grapalat" w:hAnsi="GHEA Grapalat"/>
                <w:b/>
                <w:sz w:val="22"/>
                <w:szCs w:val="22"/>
              </w:rPr>
              <w:t xml:space="preserve">ПЛАТЕЖНОЕ ТРЕБОВАНИЕ </w:t>
            </w:r>
            <w:r>
              <w:rPr>
                <w:rFonts w:ascii="GHEA Grapalat" w:hAnsi="GHEA Grapalat"/>
                <w:b/>
                <w:sz w:val="22"/>
                <w:szCs w:val="22"/>
                <w:lang w:val="en-US"/>
              </w:rPr>
              <w:t>*</w:t>
            </w:r>
          </w:p>
        </w:tc>
      </w:tr>
      <w:tr w14:paraId="3B3ADB2A">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13DE0F">
            <w:pPr>
              <w:widowControl w:val="0"/>
              <w:tabs>
                <w:tab w:val="left" w:pos="855"/>
              </w:tabs>
              <w:ind w:left="360"/>
              <w:rPr>
                <w:rFonts w:ascii="GHEA Grapalat" w:hAnsi="GHEA Grapalat" w:cs="Sylfaen"/>
                <w:sz w:val="22"/>
                <w:szCs w:val="22"/>
              </w:rPr>
            </w:pPr>
            <w:r>
              <w:rPr>
                <w:rFonts w:ascii="GHEA Grapalat" w:hAnsi="GHEA Grapalat"/>
                <w:sz w:val="22"/>
                <w:szCs w:val="22"/>
              </w:rPr>
              <w:t>2.</w:t>
            </w:r>
            <w:r>
              <w:rPr>
                <w:rFonts w:ascii="GHEA Grapalat" w:hAnsi="GHEA Grapalat"/>
                <w:sz w:val="22"/>
                <w:szCs w:val="22"/>
              </w:rPr>
              <w:tab/>
            </w:r>
            <w:r>
              <w:rPr>
                <w:rFonts w:ascii="GHEA Grapalat" w:hAnsi="GHEA Grapalat"/>
                <w:sz w:val="22"/>
                <w:szCs w:val="22"/>
              </w:rPr>
              <w:t xml:space="preserve">Номер </w:t>
            </w:r>
          </w:p>
        </w:tc>
      </w:tr>
      <w:tr w14:paraId="1EB63F4E">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BF69B72">
            <w:pPr>
              <w:widowControl w:val="0"/>
              <w:tabs>
                <w:tab w:val="left" w:pos="3390"/>
              </w:tabs>
              <w:ind w:left="322"/>
              <w:rPr>
                <w:rFonts w:ascii="GHEA Grapalat" w:hAnsi="GHEA Grapalat" w:cs="Sylfaen"/>
                <w:sz w:val="22"/>
                <w:szCs w:val="22"/>
              </w:rPr>
            </w:pPr>
            <w:r>
              <w:rPr>
                <w:rFonts w:ascii="GHEA Grapalat" w:hAnsi="GHEA Grapalat"/>
                <w:sz w:val="22"/>
                <w:szCs w:val="22"/>
              </w:rPr>
              <w:t>3</w:t>
            </w:r>
            <w:r>
              <w:rPr>
                <w:rFonts w:ascii="GHEA Grapalat" w:hAnsi="GHEA Grapalat"/>
                <w:sz w:val="22"/>
                <w:szCs w:val="22"/>
              </w:rPr>
              <w:tab/>
            </w:r>
            <w:r>
              <w:rPr>
                <w:rFonts w:ascii="GHEA Grapalat" w:hAnsi="GHEA Grapalat"/>
                <w:sz w:val="22"/>
                <w:szCs w:val="22"/>
              </w:rPr>
              <w:t>Дата представления: "___" ___ 20___г.</w:t>
            </w:r>
          </w:p>
        </w:tc>
      </w:tr>
      <w:tr w14:paraId="3E3A3561">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A75379">
            <w:pPr>
              <w:widowControl w:val="0"/>
              <w:tabs>
                <w:tab w:val="left" w:pos="855"/>
              </w:tabs>
              <w:ind w:left="360"/>
              <w:rPr>
                <w:rFonts w:ascii="GHEA Grapalat" w:hAnsi="GHEA Grapalat"/>
                <w:sz w:val="22"/>
                <w:szCs w:val="22"/>
              </w:rPr>
            </w:pPr>
            <w:r>
              <w:rPr>
                <w:rFonts w:ascii="GHEA Grapalat" w:hAnsi="GHEA Grapalat"/>
                <w:sz w:val="22"/>
                <w:szCs w:val="22"/>
              </w:rPr>
              <w:t>4.</w:t>
            </w:r>
            <w:r>
              <w:rPr>
                <w:rFonts w:ascii="GHEA Grapalat" w:hAnsi="GHEA Grapalat"/>
                <w:sz w:val="22"/>
                <w:szCs w:val="22"/>
              </w:rPr>
              <w:tab/>
            </w:r>
            <w:r>
              <w:rPr>
                <w:rFonts w:ascii="GHEA Grapalat" w:hAnsi="GHEA Grapalat"/>
                <w:sz w:val="22"/>
                <w:szCs w:val="22"/>
              </w:rPr>
              <w:t>Наименование, или имя, фамилия плательщика (Компания:</w:t>
            </w:r>
          </w:p>
        </w:tc>
      </w:tr>
      <w:tr w14:paraId="63950FE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A1E9DB5">
            <w:pPr>
              <w:widowControl w:val="0"/>
              <w:tabs>
                <w:tab w:val="left" w:pos="855"/>
              </w:tabs>
              <w:ind w:left="360"/>
              <w:rPr>
                <w:rFonts w:ascii="GHEA Grapalat" w:hAnsi="GHEA Grapalat"/>
                <w:sz w:val="22"/>
                <w:szCs w:val="22"/>
              </w:rPr>
            </w:pPr>
            <w:r>
              <w:rPr>
                <w:rFonts w:ascii="GHEA Grapalat" w:hAnsi="GHEA Grapalat"/>
                <w:sz w:val="22"/>
                <w:szCs w:val="22"/>
              </w:rPr>
              <w:t>5.</w:t>
            </w:r>
            <w:r>
              <w:rPr>
                <w:rFonts w:ascii="GHEA Grapalat" w:hAnsi="GHEA Grapalat"/>
                <w:sz w:val="22"/>
                <w:szCs w:val="22"/>
              </w:rPr>
              <w:tab/>
            </w:r>
            <w:r>
              <w:rPr>
                <w:rFonts w:ascii="GHEA Grapalat" w:hAnsi="GHEA Grapalat"/>
                <w:sz w:val="22"/>
                <w:szCs w:val="22"/>
              </w:rPr>
              <w:t>Обслуживающая плательщика Финансовая организация (банк):</w:t>
            </w:r>
          </w:p>
        </w:tc>
      </w:tr>
      <w:tr w14:paraId="1D1B6EC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90FBDE">
            <w:pPr>
              <w:widowControl w:val="0"/>
              <w:tabs>
                <w:tab w:val="left" w:pos="855"/>
              </w:tabs>
              <w:ind w:left="360"/>
              <w:rPr>
                <w:rFonts w:ascii="GHEA Grapalat" w:hAnsi="GHEA Grapalat"/>
                <w:sz w:val="22"/>
                <w:szCs w:val="22"/>
              </w:rPr>
            </w:pPr>
            <w:r>
              <w:rPr>
                <w:rFonts w:ascii="GHEA Grapalat" w:hAnsi="GHEA Grapalat"/>
                <w:sz w:val="22"/>
                <w:szCs w:val="22"/>
              </w:rPr>
              <w:t>6.</w:t>
            </w:r>
            <w:r>
              <w:rPr>
                <w:rFonts w:ascii="GHEA Grapalat" w:hAnsi="GHEA Grapalat"/>
                <w:sz w:val="22"/>
                <w:szCs w:val="22"/>
              </w:rPr>
              <w:tab/>
            </w:r>
            <w:r>
              <w:rPr>
                <w:rFonts w:ascii="GHEA Grapalat" w:hAnsi="GHEA Grapalat"/>
                <w:sz w:val="22"/>
                <w:szCs w:val="22"/>
              </w:rPr>
              <w:t>Номер счета плательщика:</w:t>
            </w:r>
          </w:p>
        </w:tc>
      </w:tr>
      <w:tr w14:paraId="5BDC547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074CCA9">
            <w:pPr>
              <w:widowControl w:val="0"/>
              <w:tabs>
                <w:tab w:val="left" w:pos="855"/>
              </w:tabs>
              <w:ind w:left="360"/>
              <w:rPr>
                <w:rFonts w:ascii="GHEA Grapalat" w:hAnsi="GHEA Grapalat"/>
                <w:sz w:val="22"/>
                <w:szCs w:val="22"/>
              </w:rPr>
            </w:pPr>
            <w:r>
              <w:rPr>
                <w:rFonts w:ascii="GHEA Grapalat" w:hAnsi="GHEA Grapalat"/>
                <w:sz w:val="22"/>
                <w:szCs w:val="22"/>
              </w:rPr>
              <w:t>7.</w:t>
            </w:r>
            <w:r>
              <w:rPr>
                <w:rFonts w:ascii="GHEA Grapalat" w:hAnsi="GHEA Grapalat"/>
                <w:sz w:val="22"/>
                <w:szCs w:val="22"/>
              </w:rPr>
              <w:tab/>
            </w:r>
            <w:r>
              <w:rPr>
                <w:rFonts w:ascii="GHEA Grapalat" w:hAnsi="GHEA Grapalat"/>
                <w:sz w:val="22"/>
                <w:szCs w:val="22"/>
              </w:rPr>
              <w:t>УНН плательщика:</w:t>
            </w:r>
          </w:p>
        </w:tc>
      </w:tr>
      <w:tr w14:paraId="04E1649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EA18112">
            <w:pPr>
              <w:widowControl w:val="0"/>
              <w:tabs>
                <w:tab w:val="left" w:pos="855"/>
              </w:tabs>
              <w:ind w:left="360"/>
              <w:rPr>
                <w:rFonts w:ascii="GHEA Grapalat" w:hAnsi="GHEA Grapalat"/>
                <w:sz w:val="22"/>
                <w:szCs w:val="22"/>
              </w:rPr>
            </w:pPr>
            <w:r>
              <w:rPr>
                <w:rFonts w:ascii="GHEA Grapalat" w:hAnsi="GHEA Grapalat"/>
                <w:sz w:val="22"/>
                <w:szCs w:val="22"/>
              </w:rPr>
              <w:t>8.</w:t>
            </w:r>
            <w:r>
              <w:rPr>
                <w:rFonts w:ascii="GHEA Grapalat" w:hAnsi="GHEA Grapalat"/>
                <w:sz w:val="22"/>
                <w:szCs w:val="22"/>
              </w:rPr>
              <w:tab/>
            </w:r>
            <w:r>
              <w:rPr>
                <w:rFonts w:ascii="GHEA Grapalat" w:hAnsi="GHEA Grapalat"/>
                <w:sz w:val="22"/>
                <w:szCs w:val="22"/>
              </w:rPr>
              <w:t>НЗОУ плательщика:</w:t>
            </w:r>
          </w:p>
        </w:tc>
      </w:tr>
      <w:tr w14:paraId="08616E09">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5DC8830">
            <w:pPr>
              <w:widowControl w:val="0"/>
              <w:tabs>
                <w:tab w:val="left" w:pos="855"/>
              </w:tabs>
              <w:ind w:left="360"/>
              <w:rPr>
                <w:rFonts w:ascii="GHEA Grapalat" w:hAnsi="GHEA Grapalat"/>
                <w:sz w:val="22"/>
                <w:szCs w:val="22"/>
              </w:rPr>
            </w:pPr>
            <w:r>
              <w:rPr>
                <w:rFonts w:ascii="GHEA Grapalat" w:hAnsi="GHEA Grapalat"/>
                <w:sz w:val="22"/>
                <w:szCs w:val="22"/>
              </w:rPr>
              <w:t>9.</w:t>
            </w:r>
            <w:r>
              <w:rPr>
                <w:rFonts w:ascii="GHEA Grapalat" w:hAnsi="GHEA Grapalat"/>
                <w:sz w:val="22"/>
                <w:szCs w:val="22"/>
              </w:rPr>
              <w:tab/>
            </w:r>
            <w:r>
              <w:rPr>
                <w:rFonts w:ascii="GHEA Grapalat" w:hAnsi="GHEA Grapalat"/>
                <w:sz w:val="22"/>
                <w:szCs w:val="22"/>
              </w:rPr>
              <w:t xml:space="preserve">Наименование, или имя, фамилия бенефициара: </w:t>
            </w:r>
            <w:r>
              <w:rPr>
                <w:rFonts w:ascii="GHEA Grapalat" w:hAnsi="GHEA Grapalat"/>
                <w:b/>
                <w:sz w:val="22"/>
                <w:szCs w:val="22"/>
              </w:rPr>
              <w:t xml:space="preserve"> </w:t>
            </w:r>
            <w:r>
              <w:rPr>
                <w:rFonts w:ascii="GHEA Grapalat" w:hAnsi="GHEA Grapalat"/>
                <w:sz w:val="22"/>
                <w:szCs w:val="22"/>
                <w:lang w:val="af-ZA"/>
              </w:rPr>
              <w:t xml:space="preserve"> </w:t>
            </w:r>
            <w:r>
              <w:rPr>
                <w:rFonts w:ascii="GHEA Grapalat" w:hAnsi="GHEA Grapalat"/>
                <w:spacing w:val="6"/>
                <w:sz w:val="22"/>
                <w:szCs w:val="22"/>
              </w:rPr>
              <w:t>«Фонд Тавушского регионального колледжа Патрика Деведжяна»,</w:t>
            </w:r>
          </w:p>
        </w:tc>
      </w:tr>
      <w:tr w14:paraId="1A2B8647">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CC70585">
            <w:pPr>
              <w:widowControl w:val="0"/>
              <w:tabs>
                <w:tab w:val="left" w:pos="855"/>
              </w:tabs>
              <w:ind w:left="360"/>
              <w:rPr>
                <w:rFonts w:ascii="GHEA Grapalat" w:hAnsi="GHEA Grapalat"/>
                <w:sz w:val="22"/>
                <w:szCs w:val="22"/>
              </w:rPr>
            </w:pPr>
            <w:r>
              <w:rPr>
                <w:rFonts w:ascii="GHEA Grapalat" w:hAnsi="GHEA Grapalat"/>
                <w:sz w:val="22"/>
                <w:szCs w:val="22"/>
              </w:rPr>
              <w:t>10.</w:t>
            </w:r>
            <w:r>
              <w:rPr>
                <w:rFonts w:ascii="GHEA Grapalat" w:hAnsi="GHEA Grapalat"/>
                <w:sz w:val="22"/>
                <w:szCs w:val="22"/>
              </w:rPr>
              <w:tab/>
            </w:r>
            <w:r>
              <w:rPr>
                <w:rFonts w:ascii="GHEA Grapalat" w:hAnsi="GHEA Grapalat"/>
                <w:sz w:val="22"/>
                <w:szCs w:val="22"/>
              </w:rPr>
              <w:t>НЗОУ бенефициара (не заполняется)</w:t>
            </w:r>
          </w:p>
        </w:tc>
      </w:tr>
      <w:tr w14:paraId="11AA18D6">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2CB05CC">
            <w:pPr>
              <w:widowControl w:val="0"/>
              <w:tabs>
                <w:tab w:val="left" w:pos="855"/>
              </w:tabs>
              <w:ind w:left="360"/>
              <w:rPr>
                <w:rFonts w:ascii="GHEA Grapalat" w:hAnsi="GHEA Grapalat"/>
                <w:sz w:val="22"/>
                <w:szCs w:val="22"/>
                <w:lang w:val="en-US"/>
              </w:rPr>
            </w:pPr>
            <w:r>
              <w:rPr>
                <w:rFonts w:ascii="GHEA Grapalat" w:hAnsi="GHEA Grapalat"/>
                <w:sz w:val="22"/>
                <w:szCs w:val="22"/>
              </w:rPr>
              <w:t>11.</w:t>
            </w:r>
            <w:r>
              <w:rPr>
                <w:rFonts w:ascii="GHEA Grapalat" w:hAnsi="GHEA Grapalat"/>
                <w:sz w:val="22"/>
                <w:szCs w:val="22"/>
              </w:rPr>
              <w:tab/>
            </w:r>
            <w:r>
              <w:rPr>
                <w:rFonts w:ascii="GHEA Grapalat" w:hAnsi="GHEA Grapalat"/>
                <w:sz w:val="22"/>
                <w:szCs w:val="22"/>
              </w:rPr>
              <w:t>УНН бенефициара:</w:t>
            </w:r>
            <w:r>
              <w:rPr>
                <w:rFonts w:ascii="GHEA Grapalat" w:hAnsi="GHEA Grapalat"/>
                <w:sz w:val="22"/>
                <w:szCs w:val="22"/>
                <w:lang w:val="en-US"/>
              </w:rPr>
              <w:t xml:space="preserve"> 07601399</w:t>
            </w:r>
          </w:p>
        </w:tc>
      </w:tr>
      <w:tr w14:paraId="7B376F5D">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878649">
            <w:pPr>
              <w:widowControl w:val="0"/>
              <w:tabs>
                <w:tab w:val="left" w:pos="855"/>
              </w:tabs>
              <w:ind w:left="360"/>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Обслуживающая бенефициара Финансовая организация (банк):«АКБАБАНК»</w:t>
            </w:r>
          </w:p>
        </w:tc>
      </w:tr>
      <w:tr w14:paraId="6FE0566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B8429E">
            <w:pPr>
              <w:widowControl w:val="0"/>
              <w:tabs>
                <w:tab w:val="left" w:pos="855"/>
              </w:tabs>
              <w:ind w:left="360"/>
              <w:rPr>
                <w:rFonts w:ascii="GHEA Grapalat" w:hAnsi="GHEA Grapalat"/>
                <w:sz w:val="22"/>
                <w:szCs w:val="22"/>
                <w:lang w:val="en-US"/>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Номер счета бенефициара (сч.№)</w:t>
            </w:r>
            <w:r>
              <w:rPr>
                <w:rFonts w:ascii="GHEA Grapalat" w:hAnsi="GHEA Grapalat"/>
                <w:sz w:val="22"/>
                <w:szCs w:val="22"/>
                <w:lang w:val="en-US"/>
              </w:rPr>
              <w:t xml:space="preserve"> </w:t>
            </w:r>
            <w:r>
              <w:rPr>
                <w:rFonts w:ascii="GHEA Grapalat" w:hAnsi="GHEA Grapalat"/>
                <w:b/>
                <w:sz w:val="22"/>
                <w:szCs w:val="22"/>
              </w:rPr>
              <w:t>220105140481000</w:t>
            </w:r>
          </w:p>
        </w:tc>
      </w:tr>
      <w:tr w14:paraId="24B2757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C5E9CCF">
            <w:pPr>
              <w:widowControl w:val="0"/>
              <w:tabs>
                <w:tab w:val="left" w:pos="855"/>
              </w:tabs>
              <w:ind w:left="360"/>
              <w:rPr>
                <w:rFonts w:ascii="GHEA Grapalat" w:hAnsi="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Сумма (цифрами и прописью):</w:t>
            </w:r>
          </w:p>
        </w:tc>
      </w:tr>
      <w:tr w14:paraId="55E8F93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D50F58C">
            <w:pPr>
              <w:widowControl w:val="0"/>
              <w:tabs>
                <w:tab w:val="left" w:pos="855"/>
              </w:tabs>
              <w:ind w:left="360"/>
              <w:rPr>
                <w:rFonts w:ascii="GHEA Grapalat" w:hAnsi="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Акцептованная сумма (цифрами и прописью) (предусмотрена для частичного акцепта указанной суммы, который не применяется)</w:t>
            </w:r>
          </w:p>
        </w:tc>
      </w:tr>
      <w:tr w14:paraId="4D596D76">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5AD8879">
            <w:pPr>
              <w:widowControl w:val="0"/>
              <w:tabs>
                <w:tab w:val="left" w:pos="855"/>
              </w:tabs>
              <w:ind w:left="360"/>
              <w:rPr>
                <w:rFonts w:ascii="GHEA Grapalat" w:hAnsi="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Валюта (прописью и по коду):</w:t>
            </w:r>
          </w:p>
        </w:tc>
      </w:tr>
      <w:tr w14:paraId="1260DFF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AC92A18">
            <w:pPr>
              <w:widowControl w:val="0"/>
              <w:tabs>
                <w:tab w:val="left" w:pos="855"/>
              </w:tabs>
              <w:ind w:left="360"/>
              <w:rPr>
                <w:rFonts w:ascii="GHEA Grapalat" w:hAnsi="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Цель сделки (уплаты): (для обеспечения квалификации)</w:t>
            </w:r>
          </w:p>
        </w:tc>
      </w:tr>
      <w:tr w14:paraId="14082297">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297BF8E5">
            <w:pPr>
              <w:widowControl w:val="0"/>
              <w:tabs>
                <w:tab w:val="left" w:pos="855"/>
              </w:tabs>
              <w:ind w:left="360"/>
              <w:rPr>
                <w:rFonts w:ascii="GHEA Grapalat" w:hAnsi="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4FACFB7F">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723B394">
            <w:pPr>
              <w:widowControl w:val="0"/>
              <w:tabs>
                <w:tab w:val="left" w:pos="855"/>
              </w:tabs>
              <w:ind w:left="360"/>
              <w:rPr>
                <w:rFonts w:ascii="GHEA Grapalat" w:hAnsi="GHEA Grapalat"/>
                <w:sz w:val="22"/>
                <w:szCs w:val="22"/>
              </w:rPr>
            </w:pPr>
            <w:r>
              <w:rPr>
                <w:rFonts w:ascii="GHEA Grapalat" w:hAnsi="GHEA Grapalat"/>
                <w:sz w:val="22"/>
                <w:szCs w:val="22"/>
              </w:rPr>
              <w:t>19.</w:t>
            </w:r>
            <w:r>
              <w:rPr>
                <w:rFonts w:ascii="GHEA Grapalat" w:hAnsi="GHEA Grapalat"/>
                <w:sz w:val="22"/>
                <w:szCs w:val="22"/>
                <w:lang w:val="en-US"/>
              </w:rPr>
              <w:tab/>
            </w:r>
            <w:r>
              <w:rPr>
                <w:rFonts w:ascii="GHEA Grapalat" w:hAnsi="GHEA Grapalat"/>
                <w:sz w:val="22"/>
                <w:szCs w:val="22"/>
              </w:rPr>
              <w:t>Условия оплаты: &lt;акцептованный платеж&gt;</w:t>
            </w:r>
          </w:p>
        </w:tc>
      </w:tr>
      <w:tr w14:paraId="3CFEF974">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3922F6">
            <w:pPr>
              <w:widowControl w:val="0"/>
              <w:tabs>
                <w:tab w:val="left" w:pos="855"/>
              </w:tabs>
              <w:ind w:left="360"/>
              <w:rPr>
                <w:rFonts w:ascii="GHEA Grapalat" w:hAnsi="GHEA Grapalat"/>
                <w:sz w:val="22"/>
                <w:szCs w:val="22"/>
                <w:lang w:val="en-US"/>
              </w:rPr>
            </w:pP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Количество прилагаемых страниц: --- страниц</w:t>
            </w:r>
          </w:p>
        </w:tc>
      </w:tr>
      <w:tr w14:paraId="1576EE1F">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CB4B8ED">
            <w:pPr>
              <w:widowControl w:val="0"/>
              <w:tabs>
                <w:tab w:val="left" w:pos="851"/>
              </w:tabs>
              <w:rPr>
                <w:rFonts w:ascii="GHEA Grapalat" w:hAnsi="GHEA Grapalat" w:cs="Sylfaen"/>
                <w:sz w:val="22"/>
                <w:szCs w:val="22"/>
              </w:rPr>
            </w:pPr>
            <w:r>
              <w:rPr>
                <w:rFonts w:ascii="GHEA Grapalat" w:hAnsi="GHEA Grapalat"/>
                <w:sz w:val="22"/>
                <w:szCs w:val="22"/>
              </w:rPr>
              <w:t>22.а.</w:t>
            </w:r>
            <w:r>
              <w:rPr>
                <w:rFonts w:ascii="GHEA Grapalat" w:hAnsi="GHEA Grapalat"/>
                <w:sz w:val="22"/>
                <w:szCs w:val="22"/>
              </w:rPr>
              <w:tab/>
            </w:r>
            <w:r>
              <w:rPr>
                <w:rFonts w:ascii="GHEA Grapalat" w:hAnsi="GHEA Grapalat"/>
                <w:sz w:val="22"/>
                <w:szCs w:val="22"/>
              </w:rPr>
              <w:t>Подписи бенефициара</w:t>
            </w:r>
          </w:p>
          <w:p w14:paraId="5C271125">
            <w:pPr>
              <w:widowControl w:val="0"/>
              <w:rPr>
                <w:rFonts w:ascii="GHEA Grapalat" w:hAnsi="GHEA Grapalat" w:cs="Sylfaen"/>
                <w:sz w:val="22"/>
                <w:szCs w:val="22"/>
              </w:rPr>
            </w:pPr>
          </w:p>
          <w:p w14:paraId="61C9A95B">
            <w:pPr>
              <w:widowControl w:val="0"/>
              <w:jc w:val="right"/>
              <w:rPr>
                <w:rFonts w:ascii="GHEA Grapalat" w:hAnsi="GHEA Grapalat" w:cs="Tahoma"/>
                <w:sz w:val="22"/>
                <w:szCs w:val="22"/>
              </w:rPr>
            </w:pPr>
            <w:r>
              <w:rPr>
                <w:rFonts w:ascii="GHEA Grapalat" w:hAnsi="GHEA Grapalat"/>
                <w:sz w:val="22"/>
                <w:szCs w:val="22"/>
              </w:rPr>
              <w:t>/____________________/</w:t>
            </w:r>
          </w:p>
          <w:p w14:paraId="1072FE00">
            <w:pPr>
              <w:widowControl w:val="0"/>
              <w:rPr>
                <w:rFonts w:ascii="GHEA Grapalat" w:hAnsi="GHEA Grapalat" w:cs="Sylfaen"/>
                <w:sz w:val="22"/>
                <w:szCs w:val="22"/>
              </w:rPr>
            </w:pPr>
          </w:p>
          <w:p w14:paraId="2686F5BB">
            <w:pPr>
              <w:widowControl w:val="0"/>
              <w:jc w:val="right"/>
              <w:rPr>
                <w:rFonts w:ascii="GHEA Grapalat" w:hAnsi="GHEA Grapalat" w:cs="Sylfaen"/>
                <w:sz w:val="22"/>
                <w:szCs w:val="22"/>
              </w:rPr>
            </w:pPr>
            <w:r>
              <w:rPr>
                <w:rFonts w:ascii="GHEA Grapalat" w:hAnsi="GHEA Grapalat"/>
                <w:sz w:val="22"/>
                <w:szCs w:val="22"/>
              </w:rPr>
              <w:t>/____________________/</w:t>
            </w:r>
          </w:p>
          <w:p w14:paraId="228DD576">
            <w:pPr>
              <w:widowControl w:val="0"/>
              <w:rPr>
                <w:rFonts w:ascii="GHEA Grapalat" w:hAnsi="GHEA Grapalat" w:cs="Sylfaen"/>
                <w:sz w:val="22"/>
                <w:szCs w:val="22"/>
              </w:rPr>
            </w:pPr>
          </w:p>
          <w:p w14:paraId="3642D121">
            <w:pPr>
              <w:widowControl w:val="0"/>
              <w:tabs>
                <w:tab w:val="left" w:pos="4545"/>
              </w:tabs>
              <w:rPr>
                <w:rFonts w:ascii="GHEA Grapalat" w:hAnsi="GHEA Grapalat" w:cs="Sylfaen"/>
                <w:sz w:val="22"/>
                <w:szCs w:val="22"/>
              </w:rPr>
            </w:pPr>
            <w:r>
              <w:rPr>
                <w:rFonts w:ascii="GHEA Grapalat" w:hAnsi="GHEA Grapalat"/>
                <w:sz w:val="22"/>
                <w:szCs w:val="22"/>
              </w:rPr>
              <w:t>22.б.</w:t>
            </w:r>
            <w:r>
              <w:rPr>
                <w:rFonts w:ascii="GHEA Grapalat" w:hAnsi="GHEA Grapalat"/>
                <w:sz w:val="22"/>
                <w:szCs w:val="22"/>
              </w:rPr>
              <w:tab/>
            </w:r>
            <w:r>
              <w:rPr>
                <w:rFonts w:ascii="GHEA Grapalat" w:hAnsi="GHEA Grapalat"/>
                <w:sz w:val="22"/>
                <w:szCs w:val="22"/>
              </w:rPr>
              <w:t>М. П.</w:t>
            </w:r>
          </w:p>
          <w:p w14:paraId="3C5DC0D8">
            <w:pPr>
              <w:widowControl w:val="0"/>
              <w:rPr>
                <w:rFonts w:ascii="GHEA Grapalat" w:hAnsi="GHEA Grapalat" w:cs="Sylfaen"/>
                <w:sz w:val="22"/>
                <w:szCs w:val="22"/>
              </w:rPr>
            </w:pPr>
          </w:p>
        </w:tc>
        <w:tc>
          <w:tcPr>
            <w:tcW w:w="5364" w:type="dxa"/>
            <w:tcBorders>
              <w:top w:val="nil"/>
              <w:left w:val="nil"/>
              <w:bottom w:val="single" w:color="auto" w:sz="4" w:space="0"/>
              <w:right w:val="single" w:color="auto" w:sz="4" w:space="0"/>
            </w:tcBorders>
            <w:noWrap/>
          </w:tcPr>
          <w:p w14:paraId="73BC00D9">
            <w:pPr>
              <w:widowControl w:val="0"/>
              <w:tabs>
                <w:tab w:val="left" w:pos="905"/>
              </w:tabs>
              <w:rPr>
                <w:rFonts w:ascii="GHEA Grapalat" w:hAnsi="GHEA Grapalat" w:cs="Sylfaen"/>
                <w:sz w:val="22"/>
                <w:szCs w:val="22"/>
              </w:rPr>
            </w:pPr>
            <w:r>
              <w:rPr>
                <w:rFonts w:ascii="GHEA Grapalat" w:hAnsi="GHEA Grapalat"/>
                <w:sz w:val="22"/>
                <w:szCs w:val="22"/>
              </w:rPr>
              <w:t>21.а.</w:t>
            </w:r>
            <w:r>
              <w:rPr>
                <w:rFonts w:ascii="GHEA Grapalat" w:hAnsi="GHEA Grapalat"/>
                <w:sz w:val="22"/>
                <w:szCs w:val="22"/>
              </w:rPr>
              <w:tab/>
            </w:r>
            <w:r>
              <w:rPr>
                <w:rFonts w:ascii="Courier New" w:hAnsi="Courier New" w:cs="Courier New"/>
                <w:sz w:val="22"/>
                <w:szCs w:val="22"/>
              </w:rPr>
              <w:t> </w:t>
            </w:r>
            <w:r>
              <w:rPr>
                <w:rFonts w:ascii="GHEA Grapalat" w:hAnsi="GHEA Grapalat"/>
                <w:sz w:val="22"/>
                <w:szCs w:val="22"/>
              </w:rPr>
              <w:t>Подписи плательщика:</w:t>
            </w:r>
          </w:p>
          <w:p w14:paraId="0E7971A2">
            <w:pPr>
              <w:widowControl w:val="0"/>
              <w:rPr>
                <w:rFonts w:ascii="GHEA Grapalat" w:hAnsi="GHEA Grapalat" w:cs="Sylfaen"/>
                <w:sz w:val="22"/>
                <w:szCs w:val="22"/>
              </w:rPr>
            </w:pPr>
          </w:p>
          <w:p w14:paraId="6408FD6F">
            <w:pPr>
              <w:widowControl w:val="0"/>
              <w:jc w:val="right"/>
              <w:rPr>
                <w:rFonts w:ascii="GHEA Grapalat" w:hAnsi="GHEA Grapalat" w:cs="Sylfaen"/>
                <w:sz w:val="22"/>
                <w:szCs w:val="22"/>
              </w:rPr>
            </w:pPr>
            <w:r>
              <w:rPr>
                <w:rFonts w:ascii="GHEA Grapalat" w:hAnsi="GHEA Grapalat"/>
                <w:sz w:val="22"/>
                <w:szCs w:val="22"/>
              </w:rPr>
              <w:t>/____________________/</w:t>
            </w:r>
          </w:p>
          <w:p w14:paraId="47EF8442">
            <w:pPr>
              <w:widowControl w:val="0"/>
              <w:jc w:val="right"/>
              <w:rPr>
                <w:rFonts w:ascii="GHEA Grapalat" w:hAnsi="GHEA Grapalat" w:cs="Tahoma"/>
                <w:sz w:val="22"/>
                <w:szCs w:val="22"/>
              </w:rPr>
            </w:pPr>
          </w:p>
          <w:p w14:paraId="4AB1B842">
            <w:pPr>
              <w:widowControl w:val="0"/>
              <w:jc w:val="right"/>
              <w:rPr>
                <w:rFonts w:ascii="GHEA Grapalat" w:hAnsi="GHEA Grapalat" w:cs="Sylfaen"/>
                <w:sz w:val="22"/>
                <w:szCs w:val="22"/>
              </w:rPr>
            </w:pPr>
            <w:r>
              <w:rPr>
                <w:rFonts w:ascii="GHEA Grapalat" w:hAnsi="GHEA Grapalat"/>
                <w:sz w:val="22"/>
                <w:szCs w:val="22"/>
              </w:rPr>
              <w:t>/____________________/</w:t>
            </w:r>
          </w:p>
          <w:p w14:paraId="1EF6A57A">
            <w:pPr>
              <w:widowControl w:val="0"/>
              <w:rPr>
                <w:rFonts w:ascii="GHEA Grapalat" w:hAnsi="GHEA Grapalat" w:cs="Sylfaen"/>
                <w:sz w:val="22"/>
                <w:szCs w:val="22"/>
              </w:rPr>
            </w:pPr>
          </w:p>
          <w:p w14:paraId="77370991">
            <w:pPr>
              <w:widowControl w:val="0"/>
              <w:tabs>
                <w:tab w:val="left" w:pos="4539"/>
              </w:tabs>
              <w:rPr>
                <w:rFonts w:ascii="GHEA Grapalat" w:hAnsi="GHEA Grapalat" w:cs="Sylfaen"/>
                <w:sz w:val="22"/>
                <w:szCs w:val="22"/>
              </w:rPr>
            </w:pPr>
            <w:r>
              <w:rPr>
                <w:rFonts w:ascii="GHEA Grapalat" w:hAnsi="GHEA Grapalat"/>
                <w:sz w:val="22"/>
                <w:szCs w:val="22"/>
              </w:rPr>
              <w:t>21.б.</w:t>
            </w:r>
            <w:r>
              <w:rPr>
                <w:rFonts w:ascii="GHEA Grapalat" w:hAnsi="GHEA Grapalat"/>
                <w:sz w:val="22"/>
                <w:szCs w:val="22"/>
              </w:rPr>
              <w:tab/>
            </w:r>
            <w:r>
              <w:rPr>
                <w:rFonts w:ascii="GHEA Grapalat" w:hAnsi="GHEA Grapalat"/>
                <w:sz w:val="22"/>
                <w:szCs w:val="22"/>
              </w:rPr>
              <w:t>М. П.</w:t>
            </w:r>
          </w:p>
        </w:tc>
      </w:tr>
      <w:tr w14:paraId="4CAC478D">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0E99EB37">
            <w:pPr>
              <w:widowControl w:val="0"/>
              <w:rPr>
                <w:rFonts w:ascii="GHEA Grapalat" w:hAnsi="GHEA Grapalat" w:cs="Tahoma"/>
                <w:sz w:val="22"/>
                <w:szCs w:val="22"/>
              </w:rPr>
            </w:pPr>
            <w:r>
              <w:rPr>
                <w:rFonts w:ascii="GHEA Grapalat" w:hAnsi="GHEA Grapalat"/>
                <w:sz w:val="22"/>
                <w:szCs w:val="22"/>
              </w:rPr>
              <w:t>24.а.</w:t>
            </w:r>
            <w:r>
              <w:rPr>
                <w:rFonts w:ascii="GHEA Grapalat" w:hAnsi="GHEA Grapalat"/>
                <w:sz w:val="22"/>
                <w:szCs w:val="22"/>
              </w:rPr>
              <w:tab/>
            </w:r>
            <w:r>
              <w:rPr>
                <w:rFonts w:ascii="GHEA Grapalat" w:hAnsi="GHEA Grapalat"/>
                <w:sz w:val="22"/>
                <w:szCs w:val="22"/>
              </w:rPr>
              <w:t xml:space="preserve"> Обслуживающая бенефициара финансовая организация </w:t>
            </w:r>
          </w:p>
          <w:p w14:paraId="41E14930">
            <w:pPr>
              <w:widowControl w:val="0"/>
              <w:rPr>
                <w:rFonts w:ascii="GHEA Grapalat" w:hAnsi="GHEA Grapalat"/>
                <w:sz w:val="22"/>
                <w:szCs w:val="22"/>
              </w:rPr>
            </w:pPr>
          </w:p>
          <w:p w14:paraId="7AC196B8">
            <w:pPr>
              <w:widowControl w:val="0"/>
              <w:jc w:val="right"/>
              <w:rPr>
                <w:rFonts w:ascii="GHEA Grapalat" w:hAnsi="GHEA Grapalat" w:cs="Tahoma"/>
                <w:sz w:val="22"/>
                <w:szCs w:val="22"/>
              </w:rPr>
            </w:pPr>
            <w:r>
              <w:rPr>
                <w:rFonts w:ascii="GHEA Grapalat" w:hAnsi="GHEA Grapalat"/>
                <w:sz w:val="22"/>
                <w:szCs w:val="22"/>
              </w:rPr>
              <w:t>/____________________/</w:t>
            </w:r>
          </w:p>
          <w:p w14:paraId="6FBFFA57">
            <w:pPr>
              <w:widowControl w:val="0"/>
              <w:ind w:left="3828" w:right="13"/>
              <w:jc w:val="both"/>
              <w:rPr>
                <w:rFonts w:ascii="GHEA Grapalat" w:hAnsi="GHEA Grapalat" w:cs="Sylfaen"/>
                <w:sz w:val="22"/>
                <w:szCs w:val="22"/>
                <w:vertAlign w:val="superscript"/>
              </w:rPr>
            </w:pPr>
            <w:r>
              <w:rPr>
                <w:rFonts w:ascii="GHEA Grapalat" w:hAnsi="GHEA Grapalat"/>
                <w:sz w:val="22"/>
                <w:szCs w:val="22"/>
                <w:vertAlign w:val="superscript"/>
              </w:rPr>
              <w:t>подпись/</w:t>
            </w:r>
          </w:p>
          <w:p w14:paraId="32F3D238">
            <w:pPr>
              <w:widowControl w:val="0"/>
              <w:rPr>
                <w:rFonts w:ascii="GHEA Grapalat" w:hAnsi="GHEA Grapalat" w:cs="Tahoma"/>
                <w:sz w:val="22"/>
                <w:szCs w:val="22"/>
              </w:rPr>
            </w:pPr>
          </w:p>
          <w:p w14:paraId="4ED47680">
            <w:pPr>
              <w:widowControl w:val="0"/>
              <w:rPr>
                <w:rFonts w:ascii="GHEA Grapalat" w:hAnsi="GHEA Grapalat" w:cs="Arial"/>
                <w:sz w:val="22"/>
                <w:szCs w:val="22"/>
              </w:rPr>
            </w:pPr>
          </w:p>
        </w:tc>
        <w:tc>
          <w:tcPr>
            <w:tcW w:w="5364" w:type="dxa"/>
            <w:tcBorders>
              <w:top w:val="single" w:color="auto" w:sz="4" w:space="0"/>
              <w:left w:val="nil"/>
              <w:right w:val="single" w:color="auto" w:sz="4" w:space="0"/>
            </w:tcBorders>
            <w:noWrap/>
          </w:tcPr>
          <w:p w14:paraId="47D2E344">
            <w:pPr>
              <w:widowControl w:val="0"/>
              <w:rPr>
                <w:rFonts w:ascii="GHEA Grapalat" w:hAnsi="GHEA Grapalat" w:cs="Tahoma"/>
                <w:sz w:val="22"/>
                <w:szCs w:val="22"/>
              </w:rPr>
            </w:pPr>
            <w:r>
              <w:rPr>
                <w:rFonts w:ascii="GHEA Grapalat" w:hAnsi="GHEA Grapalat"/>
                <w:sz w:val="22"/>
                <w:szCs w:val="22"/>
              </w:rPr>
              <w:t>23.а.</w:t>
            </w:r>
            <w:r>
              <w:rPr>
                <w:rFonts w:ascii="GHEA Grapalat" w:hAnsi="GHEA Grapalat"/>
                <w:sz w:val="22"/>
                <w:szCs w:val="22"/>
              </w:rPr>
              <w:tab/>
            </w:r>
            <w:r>
              <w:rPr>
                <w:rFonts w:ascii="GHEA Grapalat" w:hAnsi="GHEA Grapalat"/>
                <w:sz w:val="22"/>
                <w:szCs w:val="22"/>
              </w:rPr>
              <w:t xml:space="preserve"> Обслуживающая плательщика финансовая организация </w:t>
            </w:r>
          </w:p>
          <w:p w14:paraId="00658E95">
            <w:pPr>
              <w:widowControl w:val="0"/>
              <w:rPr>
                <w:rFonts w:ascii="GHEA Grapalat" w:hAnsi="GHEA Grapalat" w:cs="Tahoma"/>
                <w:sz w:val="22"/>
                <w:szCs w:val="22"/>
              </w:rPr>
            </w:pPr>
          </w:p>
          <w:p w14:paraId="531BACAA">
            <w:pPr>
              <w:widowControl w:val="0"/>
              <w:jc w:val="right"/>
              <w:rPr>
                <w:rFonts w:ascii="GHEA Grapalat" w:hAnsi="GHEA Grapalat" w:cs="Tahoma"/>
                <w:sz w:val="22"/>
                <w:szCs w:val="22"/>
              </w:rPr>
            </w:pPr>
            <w:r>
              <w:rPr>
                <w:rFonts w:ascii="GHEA Grapalat" w:hAnsi="GHEA Grapalat"/>
                <w:sz w:val="22"/>
                <w:szCs w:val="22"/>
              </w:rPr>
              <w:t>/____________________/</w:t>
            </w:r>
          </w:p>
          <w:p w14:paraId="67BBDAFC">
            <w:pPr>
              <w:widowControl w:val="0"/>
              <w:ind w:right="983"/>
              <w:jc w:val="right"/>
              <w:rPr>
                <w:rFonts w:ascii="GHEA Grapalat" w:hAnsi="GHEA Grapalat" w:cs="Sylfaen"/>
                <w:sz w:val="22"/>
                <w:szCs w:val="22"/>
                <w:vertAlign w:val="superscript"/>
              </w:rPr>
            </w:pPr>
            <w:r>
              <w:rPr>
                <w:rFonts w:ascii="GHEA Grapalat" w:hAnsi="GHEA Grapalat"/>
                <w:sz w:val="22"/>
                <w:szCs w:val="22"/>
                <w:vertAlign w:val="superscript"/>
              </w:rPr>
              <w:t>/подпись/</w:t>
            </w:r>
          </w:p>
          <w:p w14:paraId="2CCCECFC">
            <w:pPr>
              <w:widowControl w:val="0"/>
              <w:rPr>
                <w:rFonts w:ascii="GHEA Grapalat" w:hAnsi="GHEA Grapalat" w:cs="Arial"/>
                <w:sz w:val="22"/>
                <w:szCs w:val="22"/>
              </w:rPr>
            </w:pPr>
          </w:p>
        </w:tc>
      </w:tr>
      <w:tr w14:paraId="17964BE8">
        <w:tblPrEx>
          <w:tblCellMar>
            <w:top w:w="0" w:type="dxa"/>
            <w:left w:w="108" w:type="dxa"/>
            <w:bottom w:w="0" w:type="dxa"/>
            <w:right w:w="108" w:type="dxa"/>
          </w:tblCellMar>
        </w:tblPrEx>
        <w:trPr>
          <w:trHeight w:val="80" w:hRule="atLeast"/>
        </w:trPr>
        <w:tc>
          <w:tcPr>
            <w:tcW w:w="5616" w:type="dxa"/>
            <w:tcBorders>
              <w:top w:val="nil"/>
              <w:left w:val="single" w:color="auto" w:sz="4" w:space="0"/>
              <w:bottom w:val="single" w:color="auto" w:sz="4" w:space="0"/>
              <w:right w:val="single" w:color="auto" w:sz="4" w:space="0"/>
            </w:tcBorders>
            <w:noWrap/>
            <w:vAlign w:val="bottom"/>
          </w:tcPr>
          <w:p w14:paraId="0841DB6C">
            <w:pPr>
              <w:widowControl w:val="0"/>
              <w:tabs>
                <w:tab w:val="left" w:pos="4678"/>
              </w:tabs>
              <w:rPr>
                <w:rFonts w:ascii="GHEA Grapalat" w:hAnsi="GHEA Grapalat" w:cs="Sylfaen"/>
                <w:sz w:val="22"/>
                <w:szCs w:val="22"/>
              </w:rPr>
            </w:pPr>
            <w:r>
              <w:rPr>
                <w:rFonts w:ascii="GHEA Grapalat" w:hAnsi="GHEA Grapalat"/>
                <w:sz w:val="22"/>
                <w:szCs w:val="22"/>
              </w:rPr>
              <w:t>24.б.</w:t>
            </w:r>
            <w:r>
              <w:rPr>
                <w:rFonts w:ascii="GHEA Grapalat" w:hAnsi="GHEA Grapalat"/>
                <w:sz w:val="22"/>
                <w:szCs w:val="22"/>
              </w:rPr>
              <w:tab/>
            </w:r>
            <w:r>
              <w:rPr>
                <w:rFonts w:ascii="GHEA Grapalat" w:hAnsi="GHEA Grapalat"/>
                <w:sz w:val="22"/>
                <w:szCs w:val="22"/>
              </w:rPr>
              <w:t>П.</w:t>
            </w:r>
          </w:p>
          <w:p w14:paraId="618B60A0">
            <w:pPr>
              <w:widowControl w:val="0"/>
              <w:rPr>
                <w:rFonts w:ascii="GHEA Grapalat" w:hAnsi="GHEA Grapalat" w:cs="Sylfaen"/>
                <w:sz w:val="22"/>
                <w:szCs w:val="22"/>
              </w:rPr>
            </w:pPr>
          </w:p>
          <w:p w14:paraId="3B06C247">
            <w:pPr>
              <w:widowControl w:val="0"/>
              <w:ind w:right="155"/>
              <w:jc w:val="right"/>
              <w:rPr>
                <w:rFonts w:ascii="GHEA Grapalat" w:hAnsi="GHEA Grapalat" w:cs="Sylfaen"/>
                <w:sz w:val="22"/>
                <w:szCs w:val="22"/>
                <w:lang w:val="en-US"/>
              </w:rPr>
            </w:pPr>
            <w:r>
              <w:rPr>
                <w:rFonts w:ascii="GHEA Grapalat" w:hAnsi="GHEA Grapalat"/>
                <w:sz w:val="22"/>
                <w:szCs w:val="22"/>
              </w:rPr>
              <w:t xml:space="preserve">24.в"___" ___ 20___ г. </w:t>
            </w:r>
          </w:p>
        </w:tc>
        <w:tc>
          <w:tcPr>
            <w:tcW w:w="5364" w:type="dxa"/>
            <w:tcBorders>
              <w:top w:val="nil"/>
              <w:left w:val="nil"/>
              <w:bottom w:val="single" w:color="auto" w:sz="4" w:space="0"/>
              <w:right w:val="single" w:color="auto" w:sz="4" w:space="0"/>
            </w:tcBorders>
            <w:noWrap/>
            <w:vAlign w:val="bottom"/>
          </w:tcPr>
          <w:p w14:paraId="0D57E3B4">
            <w:pPr>
              <w:widowControl w:val="0"/>
              <w:tabs>
                <w:tab w:val="left" w:pos="4554"/>
              </w:tabs>
              <w:rPr>
                <w:rFonts w:ascii="GHEA Grapalat" w:hAnsi="GHEA Grapalat" w:cs="Sylfaen"/>
                <w:sz w:val="22"/>
                <w:szCs w:val="22"/>
              </w:rPr>
            </w:pPr>
            <w:r>
              <w:rPr>
                <w:rFonts w:ascii="GHEA Grapalat" w:hAnsi="GHEA Grapalat"/>
                <w:sz w:val="22"/>
                <w:szCs w:val="22"/>
              </w:rPr>
              <w:t>23.б.</w:t>
            </w:r>
            <w:r>
              <w:rPr>
                <w:rFonts w:ascii="GHEA Grapalat" w:hAnsi="GHEA Grapalat"/>
                <w:sz w:val="22"/>
                <w:szCs w:val="22"/>
              </w:rPr>
              <w:tab/>
            </w:r>
            <w:r>
              <w:rPr>
                <w:rFonts w:ascii="GHEA Grapalat" w:hAnsi="GHEA Grapalat"/>
                <w:sz w:val="22"/>
                <w:szCs w:val="22"/>
              </w:rPr>
              <w:t>М. П.</w:t>
            </w:r>
          </w:p>
          <w:p w14:paraId="7FC735EC">
            <w:pPr>
              <w:widowControl w:val="0"/>
              <w:rPr>
                <w:rFonts w:ascii="GHEA Grapalat" w:hAnsi="GHEA Grapalat"/>
                <w:sz w:val="22"/>
                <w:szCs w:val="22"/>
              </w:rPr>
            </w:pPr>
          </w:p>
          <w:p w14:paraId="186C8E28">
            <w:pPr>
              <w:widowControl w:val="0"/>
              <w:jc w:val="right"/>
              <w:rPr>
                <w:rFonts w:ascii="GHEA Grapalat" w:hAnsi="GHEA Grapalat" w:cs="Sylfaen"/>
                <w:sz w:val="22"/>
                <w:szCs w:val="22"/>
              </w:rPr>
            </w:pPr>
            <w:r>
              <w:rPr>
                <w:rFonts w:ascii="GHEA Grapalat" w:hAnsi="GHEA Grapalat"/>
                <w:sz w:val="22"/>
                <w:szCs w:val="22"/>
              </w:rPr>
              <w:t>23.в Дата исполнения: "___" ___ 20___г.</w:t>
            </w:r>
          </w:p>
        </w:tc>
      </w:tr>
    </w:tbl>
    <w:p w14:paraId="7BEABFAC">
      <w:pPr>
        <w:rPr>
          <w:rFonts w:ascii="GHEA Grapalat" w:hAnsi="GHEA Grapalat" w:cs="Sylfaen"/>
          <w:sz w:val="22"/>
          <w:szCs w:val="22"/>
        </w:rPr>
      </w:pPr>
      <w:r>
        <w:rPr>
          <w:rFonts w:ascii="GHEA Grapalat" w:hAnsi="GHEA Grapalat" w:cs="Sylfaen"/>
          <w:sz w:val="22"/>
          <w:szCs w:val="22"/>
        </w:rPr>
        <w:t xml:space="preserve">*  </w:t>
      </w:r>
      <w:r>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C812C1">
      <w:pPr>
        <w:rPr>
          <w:rFonts w:ascii="GHEA Grapalat" w:hAnsi="GHEA Grapalat" w:cs="Sylfaen"/>
          <w:sz w:val="22"/>
          <w:szCs w:val="22"/>
        </w:rPr>
      </w:pPr>
    </w:p>
    <w:p w14:paraId="51847E42">
      <w:pPr>
        <w:widowControl w:val="0"/>
        <w:ind w:left="567" w:right="565"/>
        <w:jc w:val="center"/>
        <w:rPr>
          <w:rFonts w:ascii="GHEA Grapalat" w:hAnsi="GHEA Grapalat"/>
          <w:b/>
          <w:sz w:val="22"/>
          <w:szCs w:val="22"/>
        </w:rPr>
      </w:pPr>
    </w:p>
    <w:p w14:paraId="62EC8576">
      <w:pPr>
        <w:widowControl w:val="0"/>
        <w:ind w:left="567" w:right="565"/>
        <w:jc w:val="center"/>
        <w:rPr>
          <w:rFonts w:ascii="GHEA Grapalat" w:hAnsi="GHEA Grapalat"/>
          <w:b/>
          <w:sz w:val="22"/>
          <w:szCs w:val="22"/>
        </w:rPr>
      </w:pPr>
    </w:p>
    <w:p w14:paraId="26C8F7C1">
      <w:pPr>
        <w:widowControl w:val="0"/>
        <w:ind w:left="567" w:right="565"/>
        <w:jc w:val="center"/>
        <w:rPr>
          <w:rFonts w:ascii="GHEA Grapalat" w:hAnsi="GHEA Grapalat"/>
          <w:b/>
          <w:sz w:val="22"/>
          <w:szCs w:val="22"/>
        </w:rPr>
      </w:pPr>
      <w:r>
        <w:rPr>
          <w:rFonts w:ascii="GHEA Grapalat" w:hAnsi="GHEA Grapalat"/>
          <w:b/>
          <w:sz w:val="22"/>
          <w:szCs w:val="22"/>
        </w:rPr>
        <w:t xml:space="preserve">Обязательные реквизиты платежного требования </w:t>
      </w:r>
      <w:r>
        <w:rPr>
          <w:rFonts w:ascii="GHEA Grapalat" w:hAnsi="GHEA Grapalat"/>
          <w:b/>
          <w:sz w:val="22"/>
          <w:szCs w:val="22"/>
        </w:rPr>
        <w:br w:type="textWrapping"/>
      </w:r>
      <w:r>
        <w:rPr>
          <w:rFonts w:ascii="GHEA Grapalat" w:hAnsi="GHEA Grapalat"/>
          <w:b/>
          <w:sz w:val="22"/>
          <w:szCs w:val="22"/>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9FA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D57292">
            <w:pPr>
              <w:widowControl w:val="0"/>
              <w:jc w:val="center"/>
              <w:rPr>
                <w:rFonts w:ascii="GHEA Grapalat" w:hAnsi="GHEA Grapalat"/>
                <w:sz w:val="16"/>
                <w:szCs w:val="20"/>
              </w:rPr>
            </w:pPr>
            <w:r>
              <w:rPr>
                <w:rFonts w:ascii="GHEA Grapalat" w:hAnsi="GHEA Grapalat"/>
                <w:sz w:val="16"/>
                <w:szCs w:val="20"/>
              </w:rPr>
              <w:t>П/Н</w:t>
            </w:r>
          </w:p>
        </w:tc>
        <w:tc>
          <w:tcPr>
            <w:tcW w:w="1938" w:type="dxa"/>
            <w:tcBorders>
              <w:top w:val="single" w:color="auto" w:sz="4" w:space="0"/>
              <w:left w:val="single" w:color="auto" w:sz="4" w:space="0"/>
              <w:bottom w:val="single" w:color="auto" w:sz="4" w:space="0"/>
              <w:right w:val="single" w:color="auto" w:sz="4" w:space="0"/>
            </w:tcBorders>
          </w:tcPr>
          <w:p w14:paraId="4598FB25">
            <w:pPr>
              <w:widowControl w:val="0"/>
              <w:jc w:val="center"/>
              <w:rPr>
                <w:rFonts w:ascii="GHEA Grapalat" w:hAnsi="GHEA Grapalat"/>
                <w:b/>
                <w:sz w:val="16"/>
                <w:szCs w:val="20"/>
              </w:rPr>
            </w:pPr>
            <w:r>
              <w:rPr>
                <w:rFonts w:ascii="GHEA Grapalat" w:hAnsi="GHEA Grapalat"/>
                <w:b/>
                <w:sz w:val="16"/>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18E78573">
            <w:pPr>
              <w:widowControl w:val="0"/>
              <w:jc w:val="center"/>
              <w:rPr>
                <w:rFonts w:ascii="GHEA Grapalat" w:hAnsi="GHEA Grapalat"/>
                <w:b/>
                <w:sz w:val="16"/>
                <w:szCs w:val="20"/>
              </w:rPr>
            </w:pPr>
            <w:r>
              <w:rPr>
                <w:rFonts w:ascii="GHEA Grapalat" w:hAnsi="GHEA Grapalat"/>
                <w:b/>
                <w:sz w:val="16"/>
                <w:szCs w:val="20"/>
              </w:rPr>
              <w:t>Наличие указанного поля/</w:t>
            </w:r>
          </w:p>
          <w:p w14:paraId="04F73970">
            <w:pPr>
              <w:widowControl w:val="0"/>
              <w:jc w:val="center"/>
              <w:rPr>
                <w:rFonts w:ascii="GHEA Grapalat" w:hAnsi="GHEA Grapalat"/>
                <w:b/>
                <w:sz w:val="16"/>
                <w:szCs w:val="20"/>
              </w:rPr>
            </w:pPr>
            <w:r>
              <w:rPr>
                <w:rFonts w:ascii="GHEA Grapalat" w:hAnsi="GHEA Grapalat"/>
                <w:b/>
                <w:sz w:val="16"/>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1B633B0E">
            <w:pPr>
              <w:widowControl w:val="0"/>
              <w:jc w:val="center"/>
              <w:rPr>
                <w:rFonts w:ascii="GHEA Grapalat" w:hAnsi="GHEA Grapalat"/>
                <w:b/>
                <w:sz w:val="16"/>
                <w:szCs w:val="20"/>
              </w:rPr>
            </w:pPr>
            <w:r>
              <w:rPr>
                <w:rFonts w:ascii="GHEA Grapalat" w:hAnsi="GHEA Grapalat"/>
                <w:b/>
                <w:sz w:val="16"/>
                <w:szCs w:val="20"/>
              </w:rPr>
              <w:t xml:space="preserve">Требование о заполнении реквизита </w:t>
            </w:r>
          </w:p>
          <w:p w14:paraId="48DD58DC">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6EA6C26A">
            <w:pPr>
              <w:widowControl w:val="0"/>
              <w:jc w:val="center"/>
              <w:rPr>
                <w:rFonts w:ascii="GHEA Grapalat" w:hAnsi="GHEA Grapalat"/>
                <w:b/>
                <w:sz w:val="16"/>
                <w:szCs w:val="20"/>
              </w:rPr>
            </w:pPr>
            <w:r>
              <w:rPr>
                <w:rFonts w:ascii="GHEA Grapalat" w:hAnsi="GHEA Grapalat"/>
                <w:b/>
                <w:sz w:val="16"/>
                <w:szCs w:val="20"/>
              </w:rPr>
              <w:t>Сторона,</w:t>
            </w:r>
          </w:p>
          <w:p w14:paraId="0E7D5C30">
            <w:pPr>
              <w:widowControl w:val="0"/>
              <w:jc w:val="center"/>
              <w:rPr>
                <w:rFonts w:ascii="GHEA Grapalat" w:hAnsi="GHEA Grapalat"/>
                <w:b/>
                <w:sz w:val="16"/>
                <w:szCs w:val="20"/>
              </w:rPr>
            </w:pPr>
            <w:r>
              <w:rPr>
                <w:rFonts w:ascii="GHEA Grapalat" w:hAnsi="GHEA Grapalat"/>
                <w:b/>
                <w:sz w:val="16"/>
                <w:szCs w:val="20"/>
              </w:rPr>
              <w:t xml:space="preserve">заполняющая реквизит </w:t>
            </w:r>
          </w:p>
          <w:p w14:paraId="7A4664B1">
            <w:pPr>
              <w:widowControl w:val="0"/>
              <w:jc w:val="center"/>
              <w:rPr>
                <w:rFonts w:ascii="GHEA Grapalat" w:hAnsi="GHEA Grapalat"/>
                <w:b/>
                <w:sz w:val="16"/>
                <w:szCs w:val="20"/>
              </w:rPr>
            </w:pPr>
            <w:r>
              <w:rPr>
                <w:rFonts w:ascii="GHEA Grapalat" w:hAnsi="GHEA Grapalat"/>
                <w:b/>
                <w:sz w:val="16"/>
                <w:szCs w:val="20"/>
              </w:rPr>
              <w:t>бенефициар или плательщик</w:t>
            </w:r>
          </w:p>
          <w:p w14:paraId="7991D089">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r>
      <w:tr w14:paraId="6C86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385A1585">
            <w:pPr>
              <w:widowControl w:val="0"/>
              <w:jc w:val="center"/>
              <w:rPr>
                <w:rFonts w:ascii="GHEA Grapalat" w:hAnsi="GHEA Grapalat"/>
                <w:b/>
                <w:sz w:val="16"/>
                <w:szCs w:val="20"/>
              </w:rPr>
            </w:pPr>
            <w:r>
              <w:rPr>
                <w:rFonts w:ascii="GHEA Grapalat" w:hAnsi="GHEA Grapalat"/>
                <w:b/>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72F850CD">
            <w:pPr>
              <w:widowControl w:val="0"/>
              <w:jc w:val="center"/>
              <w:rPr>
                <w:rFonts w:ascii="GHEA Grapalat" w:hAnsi="GHEA Grapalat"/>
                <w:b/>
                <w:sz w:val="16"/>
                <w:szCs w:val="20"/>
              </w:rPr>
            </w:pPr>
            <w:r>
              <w:rPr>
                <w:rFonts w:ascii="GHEA Grapalat" w:hAnsi="GHEA Grapalat"/>
                <w:b/>
                <w:sz w:val="16"/>
                <w:szCs w:val="20"/>
              </w:rPr>
              <w:t>2</w:t>
            </w:r>
          </w:p>
        </w:tc>
        <w:tc>
          <w:tcPr>
            <w:tcW w:w="2050" w:type="dxa"/>
            <w:tcBorders>
              <w:top w:val="single" w:color="auto" w:sz="4" w:space="0"/>
              <w:left w:val="single" w:color="auto" w:sz="4" w:space="0"/>
              <w:bottom w:val="single" w:color="auto" w:sz="4" w:space="0"/>
              <w:right w:val="single" w:color="auto" w:sz="4" w:space="0"/>
            </w:tcBorders>
          </w:tcPr>
          <w:p w14:paraId="3B40BF3C">
            <w:pPr>
              <w:widowControl w:val="0"/>
              <w:jc w:val="center"/>
              <w:rPr>
                <w:rFonts w:ascii="GHEA Grapalat" w:hAnsi="GHEA Grapalat"/>
                <w:b/>
                <w:sz w:val="16"/>
                <w:szCs w:val="20"/>
              </w:rPr>
            </w:pPr>
            <w:r>
              <w:rPr>
                <w:rFonts w:ascii="GHEA Grapalat" w:hAnsi="GHEA Grapalat"/>
                <w:b/>
                <w:sz w:val="16"/>
                <w:szCs w:val="20"/>
              </w:rPr>
              <w:t>3</w:t>
            </w:r>
          </w:p>
        </w:tc>
        <w:tc>
          <w:tcPr>
            <w:tcW w:w="3350" w:type="dxa"/>
            <w:tcBorders>
              <w:top w:val="single" w:color="auto" w:sz="4" w:space="0"/>
              <w:left w:val="single" w:color="auto" w:sz="4" w:space="0"/>
              <w:bottom w:val="single" w:color="auto" w:sz="4" w:space="0"/>
              <w:right w:val="single" w:color="auto" w:sz="4" w:space="0"/>
            </w:tcBorders>
          </w:tcPr>
          <w:p w14:paraId="3DF536E4">
            <w:pPr>
              <w:widowControl w:val="0"/>
              <w:jc w:val="center"/>
              <w:rPr>
                <w:rFonts w:ascii="GHEA Grapalat" w:hAnsi="GHEA Grapalat"/>
                <w:b/>
                <w:sz w:val="16"/>
                <w:szCs w:val="20"/>
              </w:rPr>
            </w:pPr>
            <w:r>
              <w:rPr>
                <w:rFonts w:ascii="GHEA Grapalat" w:hAnsi="GHEA Grapalat"/>
                <w:b/>
                <w:sz w:val="16"/>
                <w:szCs w:val="20"/>
              </w:rPr>
              <w:t>4</w:t>
            </w:r>
          </w:p>
        </w:tc>
        <w:tc>
          <w:tcPr>
            <w:tcW w:w="2640" w:type="dxa"/>
            <w:tcBorders>
              <w:top w:val="single" w:color="auto" w:sz="4" w:space="0"/>
              <w:left w:val="single" w:color="auto" w:sz="4" w:space="0"/>
              <w:bottom w:val="single" w:color="auto" w:sz="4" w:space="0"/>
              <w:right w:val="single" w:color="auto" w:sz="4" w:space="0"/>
            </w:tcBorders>
          </w:tcPr>
          <w:p w14:paraId="0347975B">
            <w:pPr>
              <w:widowControl w:val="0"/>
              <w:jc w:val="center"/>
              <w:rPr>
                <w:rFonts w:ascii="GHEA Grapalat" w:hAnsi="GHEA Grapalat"/>
                <w:b/>
                <w:sz w:val="16"/>
                <w:szCs w:val="20"/>
              </w:rPr>
            </w:pPr>
            <w:r>
              <w:rPr>
                <w:rFonts w:ascii="GHEA Grapalat" w:hAnsi="GHEA Grapalat"/>
                <w:b/>
                <w:sz w:val="16"/>
                <w:szCs w:val="20"/>
              </w:rPr>
              <w:t>5</w:t>
            </w:r>
          </w:p>
        </w:tc>
      </w:tr>
      <w:tr w14:paraId="2C89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380EA5">
            <w:pPr>
              <w:widowControl w:val="0"/>
              <w:jc w:val="center"/>
              <w:rPr>
                <w:rFonts w:ascii="GHEA Grapalat" w:hAnsi="GHEA Grapalat"/>
                <w:sz w:val="16"/>
                <w:szCs w:val="20"/>
              </w:rPr>
            </w:pPr>
            <w:r>
              <w:rPr>
                <w:rFonts w:ascii="GHEA Grapalat" w:hAnsi="GHEA Grapalat"/>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0296C967">
            <w:pPr>
              <w:widowControl w:val="0"/>
              <w:jc w:val="center"/>
              <w:rPr>
                <w:rFonts w:ascii="GHEA Grapalat" w:hAnsi="GHEA Grapalat"/>
                <w:sz w:val="16"/>
                <w:szCs w:val="20"/>
              </w:rPr>
            </w:pPr>
            <w:r>
              <w:rPr>
                <w:rFonts w:ascii="GHEA Grapalat" w:hAnsi="GHEA Grapalat"/>
                <w:sz w:val="16"/>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6DB938D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C5F0A3">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5AD830B">
            <w:pPr>
              <w:widowControl w:val="0"/>
              <w:jc w:val="center"/>
              <w:rPr>
                <w:rFonts w:ascii="GHEA Grapalat" w:hAnsi="GHEA Grapalat"/>
                <w:sz w:val="16"/>
                <w:szCs w:val="20"/>
              </w:rPr>
            </w:pPr>
            <w:r>
              <w:rPr>
                <w:rFonts w:ascii="GHEA Grapalat" w:hAnsi="GHEA Grapalat"/>
                <w:sz w:val="16"/>
                <w:szCs w:val="20"/>
              </w:rPr>
              <w:t>на документе заранее заполнено "Платежное требование"</w:t>
            </w:r>
          </w:p>
        </w:tc>
      </w:tr>
      <w:tr w14:paraId="42C9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1636B3F">
            <w:pPr>
              <w:widowControl w:val="0"/>
              <w:jc w:val="center"/>
              <w:rPr>
                <w:rFonts w:ascii="GHEA Grapalat" w:hAnsi="GHEA Grapalat"/>
                <w:sz w:val="16"/>
                <w:szCs w:val="20"/>
              </w:rPr>
            </w:pPr>
            <w:r>
              <w:rPr>
                <w:rFonts w:ascii="GHEA Grapalat" w:hAnsi="GHEA Grapalat"/>
                <w:sz w:val="16"/>
                <w:szCs w:val="20"/>
              </w:rPr>
              <w:t>2.</w:t>
            </w:r>
          </w:p>
        </w:tc>
        <w:tc>
          <w:tcPr>
            <w:tcW w:w="1938" w:type="dxa"/>
            <w:tcBorders>
              <w:top w:val="single" w:color="auto" w:sz="4" w:space="0"/>
              <w:left w:val="single" w:color="auto" w:sz="4" w:space="0"/>
              <w:bottom w:val="single" w:color="auto" w:sz="4" w:space="0"/>
              <w:right w:val="single" w:color="auto" w:sz="4" w:space="0"/>
            </w:tcBorders>
          </w:tcPr>
          <w:p w14:paraId="7E160934">
            <w:pPr>
              <w:widowControl w:val="0"/>
              <w:jc w:val="both"/>
              <w:rPr>
                <w:rFonts w:ascii="GHEA Grapalat" w:hAnsi="GHEA Grapalat"/>
                <w:sz w:val="16"/>
                <w:szCs w:val="20"/>
              </w:rPr>
            </w:pPr>
            <w:r>
              <w:rPr>
                <w:rFonts w:ascii="GHEA Grapalat" w:hAnsi="GHEA Grapalat"/>
                <w:sz w:val="16"/>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2E6C0E5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701D5F">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223643C">
            <w:pPr>
              <w:widowControl w:val="0"/>
              <w:jc w:val="center"/>
              <w:rPr>
                <w:rFonts w:ascii="GHEA Grapalat" w:hAnsi="GHEA Grapalat"/>
                <w:sz w:val="16"/>
                <w:szCs w:val="20"/>
              </w:rPr>
            </w:pPr>
            <w:r>
              <w:rPr>
                <w:rFonts w:ascii="GHEA Grapalat" w:hAnsi="GHEA Grapalat"/>
                <w:sz w:val="16"/>
                <w:szCs w:val="20"/>
              </w:rPr>
              <w:t>заполняется бенефициаром при представлении платежного требования в банк плательщика</w:t>
            </w:r>
          </w:p>
        </w:tc>
      </w:tr>
      <w:tr w14:paraId="44C2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93D7CF">
            <w:pPr>
              <w:widowControl w:val="0"/>
              <w:jc w:val="center"/>
              <w:rPr>
                <w:rFonts w:ascii="GHEA Grapalat" w:hAnsi="GHEA Grapalat"/>
                <w:sz w:val="16"/>
                <w:szCs w:val="20"/>
              </w:rPr>
            </w:pPr>
            <w:r>
              <w:rPr>
                <w:rFonts w:ascii="GHEA Grapalat" w:hAnsi="GHEA Grapalat"/>
                <w:sz w:val="16"/>
                <w:szCs w:val="20"/>
              </w:rPr>
              <w:t>3.</w:t>
            </w:r>
          </w:p>
        </w:tc>
        <w:tc>
          <w:tcPr>
            <w:tcW w:w="1938" w:type="dxa"/>
            <w:tcBorders>
              <w:top w:val="single" w:color="auto" w:sz="4" w:space="0"/>
              <w:left w:val="single" w:color="auto" w:sz="4" w:space="0"/>
              <w:bottom w:val="single" w:color="auto" w:sz="4" w:space="0"/>
              <w:right w:val="single" w:color="auto" w:sz="4" w:space="0"/>
            </w:tcBorders>
          </w:tcPr>
          <w:p w14:paraId="3DCAF0AC">
            <w:pPr>
              <w:widowControl w:val="0"/>
              <w:jc w:val="both"/>
              <w:rPr>
                <w:rFonts w:ascii="GHEA Grapalat" w:hAnsi="GHEA Grapalat"/>
                <w:sz w:val="16"/>
                <w:szCs w:val="20"/>
              </w:rPr>
            </w:pPr>
            <w:r>
              <w:rPr>
                <w:rFonts w:ascii="GHEA Grapalat" w:hAnsi="GHEA Grapalat"/>
                <w:sz w:val="16"/>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2D7FD37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BE08C65">
            <w:pPr>
              <w:widowControl w:val="0"/>
              <w:jc w:val="center"/>
              <w:rPr>
                <w:rFonts w:ascii="GHEA Grapalat" w:hAnsi="GHEA Grapalat"/>
                <w:sz w:val="16"/>
                <w:szCs w:val="20"/>
              </w:rPr>
            </w:pPr>
            <w:r>
              <w:rPr>
                <w:rFonts w:ascii="GHEA Grapalat" w:hAnsi="GHEA Grapalat"/>
                <w:sz w:val="16"/>
                <w:szCs w:val="20"/>
              </w:rPr>
              <w:t>обязательно</w:t>
            </w:r>
          </w:p>
          <w:p w14:paraId="1076C474">
            <w:pPr>
              <w:widowControl w:val="0"/>
              <w:jc w:val="center"/>
              <w:rPr>
                <w:rFonts w:ascii="GHEA Grapalat" w:hAnsi="GHEA Grapalat"/>
                <w:sz w:val="16"/>
                <w:szCs w:val="20"/>
              </w:rPr>
            </w:pPr>
          </w:p>
        </w:tc>
        <w:tc>
          <w:tcPr>
            <w:tcW w:w="2640" w:type="dxa"/>
            <w:tcBorders>
              <w:top w:val="single" w:color="auto" w:sz="4" w:space="0"/>
              <w:left w:val="single" w:color="auto" w:sz="4" w:space="0"/>
              <w:bottom w:val="single" w:color="auto" w:sz="4" w:space="0"/>
              <w:right w:val="single" w:color="auto" w:sz="4" w:space="0"/>
            </w:tcBorders>
          </w:tcPr>
          <w:p w14:paraId="375B4DBD">
            <w:pPr>
              <w:widowControl w:val="0"/>
              <w:jc w:val="center"/>
              <w:rPr>
                <w:rFonts w:ascii="GHEA Grapalat" w:hAnsi="GHEA Grapalat"/>
                <w:sz w:val="16"/>
                <w:szCs w:val="20"/>
              </w:rPr>
            </w:pPr>
            <w:r>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14:paraId="3A74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DDBFEA">
            <w:pPr>
              <w:widowControl w:val="0"/>
              <w:jc w:val="center"/>
              <w:rPr>
                <w:rFonts w:ascii="GHEA Grapalat" w:hAnsi="GHEA Grapalat"/>
                <w:sz w:val="16"/>
                <w:szCs w:val="20"/>
              </w:rPr>
            </w:pPr>
            <w:r>
              <w:rPr>
                <w:rFonts w:ascii="GHEA Grapalat" w:hAnsi="GHEA Grapalat"/>
                <w:sz w:val="16"/>
                <w:szCs w:val="20"/>
              </w:rPr>
              <w:t>4.</w:t>
            </w:r>
          </w:p>
        </w:tc>
        <w:tc>
          <w:tcPr>
            <w:tcW w:w="1938" w:type="dxa"/>
            <w:tcBorders>
              <w:top w:val="single" w:color="auto" w:sz="4" w:space="0"/>
              <w:left w:val="single" w:color="auto" w:sz="4" w:space="0"/>
              <w:bottom w:val="single" w:color="auto" w:sz="4" w:space="0"/>
              <w:right w:val="single" w:color="auto" w:sz="4" w:space="0"/>
            </w:tcBorders>
          </w:tcPr>
          <w:p w14:paraId="071856D8">
            <w:pPr>
              <w:widowControl w:val="0"/>
              <w:jc w:val="both"/>
              <w:rPr>
                <w:rFonts w:ascii="GHEA Grapalat" w:hAnsi="GHEA Grapalat"/>
                <w:sz w:val="16"/>
                <w:szCs w:val="20"/>
              </w:rPr>
            </w:pPr>
            <w:r>
              <w:rPr>
                <w:rFonts w:ascii="GHEA Grapalat" w:hAnsi="GHEA Grapalat"/>
                <w:sz w:val="16"/>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4BC83FFC">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C4B8422">
            <w:pPr>
              <w:widowControl w:val="0"/>
              <w:jc w:val="center"/>
              <w:rPr>
                <w:rFonts w:ascii="GHEA Grapalat" w:hAnsi="GHEA Grapalat"/>
                <w:sz w:val="16"/>
                <w:szCs w:val="20"/>
              </w:rPr>
            </w:pPr>
            <w:r>
              <w:rPr>
                <w:rFonts w:ascii="GHEA Grapalat" w:hAnsi="GHEA Grapalat"/>
                <w:sz w:val="16"/>
                <w:szCs w:val="20"/>
              </w:rPr>
              <w:t>обязательно</w:t>
            </w:r>
          </w:p>
          <w:p w14:paraId="5818E12B">
            <w:pPr>
              <w:widowControl w:val="0"/>
              <w:jc w:val="center"/>
              <w:rPr>
                <w:rFonts w:ascii="GHEA Grapalat" w:hAnsi="GHEA Grapalat"/>
                <w:sz w:val="16"/>
                <w:szCs w:val="20"/>
              </w:rPr>
            </w:pPr>
            <w:r>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4D832023">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6DA5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EA04F9">
            <w:pPr>
              <w:widowControl w:val="0"/>
              <w:jc w:val="center"/>
              <w:rPr>
                <w:rFonts w:ascii="GHEA Grapalat" w:hAnsi="GHEA Grapalat"/>
                <w:sz w:val="16"/>
                <w:szCs w:val="20"/>
              </w:rPr>
            </w:pPr>
            <w:r>
              <w:rPr>
                <w:rFonts w:ascii="GHEA Grapalat" w:hAnsi="GHEA Grapalat"/>
                <w:sz w:val="16"/>
                <w:szCs w:val="20"/>
              </w:rPr>
              <w:t>5.</w:t>
            </w:r>
          </w:p>
        </w:tc>
        <w:tc>
          <w:tcPr>
            <w:tcW w:w="1938" w:type="dxa"/>
            <w:tcBorders>
              <w:top w:val="single" w:color="auto" w:sz="4" w:space="0"/>
              <w:left w:val="single" w:color="auto" w:sz="4" w:space="0"/>
              <w:bottom w:val="single" w:color="auto" w:sz="4" w:space="0"/>
              <w:right w:val="single" w:color="auto" w:sz="4" w:space="0"/>
            </w:tcBorders>
          </w:tcPr>
          <w:p w14:paraId="4BCD95FB">
            <w:pPr>
              <w:widowControl w:val="0"/>
              <w:jc w:val="center"/>
              <w:rPr>
                <w:rFonts w:ascii="GHEA Grapalat" w:hAnsi="GHEA Grapalat"/>
                <w:sz w:val="16"/>
                <w:szCs w:val="20"/>
              </w:rPr>
            </w:pPr>
            <w:r>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28FF89A3">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E5008AE">
            <w:pPr>
              <w:widowControl w:val="0"/>
              <w:jc w:val="center"/>
              <w:rPr>
                <w:rFonts w:ascii="GHEA Grapalat" w:hAnsi="GHEA Grapalat"/>
                <w:sz w:val="16"/>
                <w:szCs w:val="20"/>
              </w:rPr>
            </w:pPr>
            <w:r>
              <w:rPr>
                <w:rFonts w:ascii="GHEA Grapalat" w:hAnsi="GHEA Grapalat"/>
                <w:sz w:val="16"/>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F69EC95">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24F8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A4B2EA0">
            <w:pPr>
              <w:widowControl w:val="0"/>
              <w:jc w:val="center"/>
              <w:rPr>
                <w:rFonts w:ascii="GHEA Grapalat" w:hAnsi="GHEA Grapalat"/>
                <w:sz w:val="16"/>
                <w:szCs w:val="20"/>
              </w:rPr>
            </w:pPr>
            <w:r>
              <w:rPr>
                <w:rFonts w:ascii="GHEA Grapalat" w:hAnsi="GHEA Grapalat"/>
                <w:sz w:val="16"/>
                <w:szCs w:val="20"/>
              </w:rPr>
              <w:t>6.</w:t>
            </w:r>
          </w:p>
        </w:tc>
        <w:tc>
          <w:tcPr>
            <w:tcW w:w="1938" w:type="dxa"/>
            <w:tcBorders>
              <w:top w:val="single" w:color="auto" w:sz="4" w:space="0"/>
              <w:left w:val="single" w:color="auto" w:sz="4" w:space="0"/>
              <w:bottom w:val="single" w:color="auto" w:sz="4" w:space="0"/>
              <w:right w:val="single" w:color="auto" w:sz="4" w:space="0"/>
            </w:tcBorders>
          </w:tcPr>
          <w:p w14:paraId="0148566B">
            <w:pPr>
              <w:widowControl w:val="0"/>
              <w:jc w:val="center"/>
              <w:rPr>
                <w:rFonts w:ascii="GHEA Grapalat" w:hAnsi="GHEA Grapalat"/>
                <w:sz w:val="16"/>
                <w:szCs w:val="20"/>
              </w:rPr>
            </w:pPr>
            <w:r>
              <w:rPr>
                <w:rFonts w:ascii="GHEA Grapalat" w:hAnsi="GHEA Grapalat"/>
                <w:sz w:val="16"/>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F27F361">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AB0A608">
            <w:pPr>
              <w:widowControl w:val="0"/>
              <w:jc w:val="center"/>
              <w:rPr>
                <w:rFonts w:ascii="GHEA Grapalat" w:hAnsi="GHEA Grapalat"/>
                <w:sz w:val="16"/>
                <w:szCs w:val="20"/>
              </w:rPr>
            </w:pPr>
            <w:r>
              <w:rPr>
                <w:rFonts w:ascii="GHEA Grapalat" w:hAnsi="GHEA Grapalat"/>
                <w:sz w:val="16"/>
                <w:szCs w:val="20"/>
              </w:rPr>
              <w:t>обязательно</w:t>
            </w:r>
          </w:p>
          <w:p w14:paraId="75DE6562">
            <w:pPr>
              <w:widowControl w:val="0"/>
              <w:jc w:val="center"/>
              <w:rPr>
                <w:rFonts w:ascii="GHEA Grapalat" w:hAnsi="GHEA Grapalat"/>
                <w:sz w:val="16"/>
                <w:szCs w:val="20"/>
              </w:rPr>
            </w:pPr>
            <w:r>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FE450B1">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2A4B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2BB632">
            <w:pPr>
              <w:widowControl w:val="0"/>
              <w:jc w:val="center"/>
              <w:rPr>
                <w:rFonts w:ascii="GHEA Grapalat" w:hAnsi="GHEA Grapalat"/>
                <w:sz w:val="16"/>
                <w:szCs w:val="20"/>
              </w:rPr>
            </w:pPr>
            <w:r>
              <w:rPr>
                <w:rFonts w:ascii="GHEA Grapalat" w:hAnsi="GHEA Grapalat"/>
                <w:sz w:val="16"/>
                <w:szCs w:val="20"/>
              </w:rPr>
              <w:t>7.</w:t>
            </w:r>
          </w:p>
        </w:tc>
        <w:tc>
          <w:tcPr>
            <w:tcW w:w="1938" w:type="dxa"/>
            <w:tcBorders>
              <w:top w:val="single" w:color="auto" w:sz="4" w:space="0"/>
              <w:left w:val="single" w:color="auto" w:sz="4" w:space="0"/>
              <w:bottom w:val="single" w:color="auto" w:sz="4" w:space="0"/>
              <w:right w:val="single" w:color="auto" w:sz="4" w:space="0"/>
            </w:tcBorders>
          </w:tcPr>
          <w:p w14:paraId="1DF993E7">
            <w:pPr>
              <w:widowControl w:val="0"/>
              <w:jc w:val="center"/>
              <w:rPr>
                <w:rFonts w:ascii="GHEA Grapalat" w:hAnsi="GHEA Grapalat"/>
                <w:sz w:val="16"/>
                <w:szCs w:val="20"/>
              </w:rPr>
            </w:pPr>
            <w:r>
              <w:rPr>
                <w:rFonts w:ascii="GHEA Grapalat" w:hAnsi="GHEA Grapalat"/>
                <w:sz w:val="16"/>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0AABC296">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A54BAC6">
            <w:pPr>
              <w:widowControl w:val="0"/>
              <w:jc w:val="center"/>
              <w:rPr>
                <w:rFonts w:ascii="GHEA Grapalat" w:hAnsi="GHEA Grapalat"/>
                <w:sz w:val="16"/>
                <w:szCs w:val="20"/>
              </w:rPr>
            </w:pPr>
            <w:r>
              <w:rPr>
                <w:rFonts w:ascii="GHEA Grapalat" w:hAnsi="GHEA Grapalat"/>
                <w:sz w:val="16"/>
                <w:szCs w:val="20"/>
              </w:rPr>
              <w:t>необязательно</w:t>
            </w:r>
          </w:p>
          <w:p w14:paraId="1F8E264F">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2B60593A">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6154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FFCBAD">
            <w:pPr>
              <w:widowControl w:val="0"/>
              <w:jc w:val="center"/>
              <w:rPr>
                <w:rFonts w:ascii="GHEA Grapalat" w:hAnsi="GHEA Grapalat"/>
                <w:sz w:val="16"/>
                <w:szCs w:val="20"/>
              </w:rPr>
            </w:pPr>
            <w:r>
              <w:rPr>
                <w:rFonts w:ascii="GHEA Grapalat" w:hAnsi="GHEA Grapalat"/>
                <w:sz w:val="16"/>
                <w:szCs w:val="20"/>
              </w:rPr>
              <w:t>8.</w:t>
            </w:r>
          </w:p>
        </w:tc>
        <w:tc>
          <w:tcPr>
            <w:tcW w:w="1938" w:type="dxa"/>
            <w:tcBorders>
              <w:top w:val="single" w:color="auto" w:sz="4" w:space="0"/>
              <w:left w:val="single" w:color="auto" w:sz="4" w:space="0"/>
              <w:bottom w:val="single" w:color="auto" w:sz="4" w:space="0"/>
              <w:right w:val="single" w:color="auto" w:sz="4" w:space="0"/>
            </w:tcBorders>
          </w:tcPr>
          <w:p w14:paraId="6B357F51">
            <w:pPr>
              <w:widowControl w:val="0"/>
              <w:jc w:val="center"/>
              <w:rPr>
                <w:rFonts w:ascii="GHEA Grapalat" w:hAnsi="GHEA Grapalat"/>
                <w:sz w:val="16"/>
                <w:szCs w:val="20"/>
              </w:rPr>
            </w:pPr>
            <w:r>
              <w:rPr>
                <w:rFonts w:ascii="GHEA Grapalat" w:hAnsi="GHEA Grapalat"/>
                <w:sz w:val="16"/>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7E622D9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7C4B6F">
            <w:pPr>
              <w:widowControl w:val="0"/>
              <w:jc w:val="center"/>
              <w:rPr>
                <w:rFonts w:ascii="GHEA Grapalat" w:hAnsi="GHEA Grapalat"/>
                <w:sz w:val="16"/>
                <w:szCs w:val="20"/>
              </w:rPr>
            </w:pPr>
            <w:r>
              <w:rPr>
                <w:rFonts w:ascii="GHEA Grapalat" w:hAnsi="GHEA Grapalat"/>
                <w:sz w:val="16"/>
                <w:szCs w:val="20"/>
              </w:rPr>
              <w:t>необязательно</w:t>
            </w:r>
          </w:p>
          <w:p w14:paraId="166696C0">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78B20AC7">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4CA4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12570F4">
            <w:pPr>
              <w:widowControl w:val="0"/>
              <w:jc w:val="center"/>
              <w:rPr>
                <w:rFonts w:ascii="GHEA Grapalat" w:hAnsi="GHEA Grapalat"/>
                <w:sz w:val="16"/>
                <w:szCs w:val="20"/>
              </w:rPr>
            </w:pPr>
            <w:r>
              <w:rPr>
                <w:rFonts w:ascii="GHEA Grapalat" w:hAnsi="GHEA Grapalat"/>
                <w:sz w:val="16"/>
                <w:szCs w:val="20"/>
              </w:rPr>
              <w:t>9.</w:t>
            </w:r>
          </w:p>
        </w:tc>
        <w:tc>
          <w:tcPr>
            <w:tcW w:w="1938" w:type="dxa"/>
            <w:tcBorders>
              <w:top w:val="single" w:color="auto" w:sz="4" w:space="0"/>
              <w:left w:val="single" w:color="auto" w:sz="4" w:space="0"/>
              <w:bottom w:val="single" w:color="auto" w:sz="4" w:space="0"/>
              <w:right w:val="single" w:color="auto" w:sz="4" w:space="0"/>
            </w:tcBorders>
          </w:tcPr>
          <w:p w14:paraId="146B0487">
            <w:pPr>
              <w:widowControl w:val="0"/>
              <w:jc w:val="center"/>
              <w:rPr>
                <w:rFonts w:ascii="GHEA Grapalat" w:hAnsi="GHEA Grapalat"/>
                <w:sz w:val="16"/>
                <w:szCs w:val="20"/>
              </w:rPr>
            </w:pPr>
            <w:r>
              <w:rPr>
                <w:rFonts w:ascii="GHEA Grapalat" w:hAnsi="GHEA Grapalat"/>
                <w:sz w:val="16"/>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6899783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2A6FFFC">
            <w:pPr>
              <w:widowControl w:val="0"/>
              <w:jc w:val="center"/>
              <w:rPr>
                <w:rFonts w:ascii="GHEA Grapalat" w:hAnsi="GHEA Grapalat"/>
                <w:sz w:val="16"/>
                <w:szCs w:val="20"/>
              </w:rPr>
            </w:pPr>
            <w:r>
              <w:rPr>
                <w:rFonts w:ascii="GHEA Grapalat" w:hAnsi="GHEA Grapalat"/>
                <w:sz w:val="16"/>
                <w:szCs w:val="20"/>
              </w:rPr>
              <w:t>обязательно</w:t>
            </w:r>
          </w:p>
          <w:p w14:paraId="3BB748B4">
            <w:pPr>
              <w:widowControl w:val="0"/>
              <w:jc w:val="center"/>
              <w:rPr>
                <w:rFonts w:ascii="GHEA Grapalat" w:hAnsi="GHEA Grapalat"/>
                <w:sz w:val="16"/>
                <w:szCs w:val="20"/>
              </w:rPr>
            </w:pPr>
            <w:r>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016CF949">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2814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BE9C0B">
            <w:pPr>
              <w:widowControl w:val="0"/>
              <w:jc w:val="center"/>
              <w:rPr>
                <w:rFonts w:ascii="GHEA Grapalat" w:hAnsi="GHEA Grapalat"/>
                <w:sz w:val="16"/>
                <w:szCs w:val="20"/>
              </w:rPr>
            </w:pPr>
            <w:r>
              <w:rPr>
                <w:rFonts w:ascii="GHEA Grapalat" w:hAnsi="GHEA Grapalat"/>
                <w:sz w:val="16"/>
                <w:szCs w:val="20"/>
              </w:rPr>
              <w:t>10.</w:t>
            </w:r>
          </w:p>
        </w:tc>
        <w:tc>
          <w:tcPr>
            <w:tcW w:w="1938" w:type="dxa"/>
            <w:tcBorders>
              <w:top w:val="single" w:color="auto" w:sz="4" w:space="0"/>
              <w:left w:val="single" w:color="auto" w:sz="4" w:space="0"/>
              <w:bottom w:val="single" w:color="auto" w:sz="4" w:space="0"/>
              <w:right w:val="single" w:color="auto" w:sz="4" w:space="0"/>
            </w:tcBorders>
          </w:tcPr>
          <w:p w14:paraId="017521F3">
            <w:pPr>
              <w:widowControl w:val="0"/>
              <w:jc w:val="center"/>
              <w:rPr>
                <w:rFonts w:ascii="GHEA Grapalat" w:hAnsi="GHEA Grapalat"/>
                <w:sz w:val="16"/>
                <w:szCs w:val="20"/>
              </w:rPr>
            </w:pPr>
            <w:r>
              <w:rPr>
                <w:rFonts w:ascii="GHEA Grapalat" w:hAnsi="GHEA Grapalat"/>
                <w:sz w:val="16"/>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05A4137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8C5C56">
            <w:pPr>
              <w:widowControl w:val="0"/>
              <w:jc w:val="center"/>
              <w:rPr>
                <w:rFonts w:ascii="GHEA Grapalat" w:hAnsi="GHEA Grapalat"/>
                <w:sz w:val="16"/>
                <w:szCs w:val="20"/>
              </w:rPr>
            </w:pPr>
            <w:r>
              <w:rPr>
                <w:rFonts w:ascii="GHEA Grapalat" w:hAnsi="GHEA Grapalat"/>
                <w:sz w:val="16"/>
                <w:szCs w:val="20"/>
              </w:rPr>
              <w:t>необязательно</w:t>
            </w:r>
          </w:p>
          <w:p w14:paraId="5DBEF783">
            <w:pPr>
              <w:widowControl w:val="0"/>
              <w:jc w:val="center"/>
              <w:rPr>
                <w:rFonts w:ascii="GHEA Grapalat" w:hAnsi="GHEA Grapalat"/>
                <w:sz w:val="16"/>
                <w:szCs w:val="20"/>
              </w:rPr>
            </w:pPr>
            <w:r>
              <w:rPr>
                <w:rFonts w:ascii="GHEA Grapalat" w:hAnsi="GHEA Grapalat"/>
                <w:sz w:val="16"/>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22A33DD">
            <w:pPr>
              <w:widowControl w:val="0"/>
              <w:jc w:val="center"/>
              <w:rPr>
                <w:rFonts w:ascii="GHEA Grapalat" w:hAnsi="GHEA Grapalat"/>
                <w:sz w:val="16"/>
                <w:szCs w:val="20"/>
              </w:rPr>
            </w:pPr>
            <w:r>
              <w:rPr>
                <w:rFonts w:ascii="GHEA Grapalat" w:hAnsi="GHEA Grapalat"/>
                <w:sz w:val="16"/>
                <w:szCs w:val="20"/>
              </w:rPr>
              <w:t>(не заполняется)</w:t>
            </w:r>
          </w:p>
        </w:tc>
      </w:tr>
      <w:tr w14:paraId="65ED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0DD1429">
            <w:pPr>
              <w:widowControl w:val="0"/>
              <w:jc w:val="center"/>
              <w:rPr>
                <w:rFonts w:ascii="GHEA Grapalat" w:hAnsi="GHEA Grapalat"/>
                <w:sz w:val="16"/>
                <w:szCs w:val="20"/>
              </w:rPr>
            </w:pPr>
            <w:r>
              <w:rPr>
                <w:rFonts w:ascii="GHEA Grapalat" w:hAnsi="GHEA Grapalat"/>
                <w:sz w:val="16"/>
                <w:szCs w:val="20"/>
              </w:rPr>
              <w:t>11.</w:t>
            </w:r>
          </w:p>
        </w:tc>
        <w:tc>
          <w:tcPr>
            <w:tcW w:w="1938" w:type="dxa"/>
            <w:tcBorders>
              <w:top w:val="single" w:color="auto" w:sz="4" w:space="0"/>
              <w:left w:val="single" w:color="auto" w:sz="4" w:space="0"/>
              <w:bottom w:val="single" w:color="auto" w:sz="4" w:space="0"/>
              <w:right w:val="single" w:color="auto" w:sz="4" w:space="0"/>
            </w:tcBorders>
          </w:tcPr>
          <w:p w14:paraId="2C5B35D9">
            <w:pPr>
              <w:widowControl w:val="0"/>
              <w:jc w:val="center"/>
              <w:rPr>
                <w:rFonts w:ascii="GHEA Grapalat" w:hAnsi="GHEA Grapalat"/>
                <w:sz w:val="16"/>
                <w:szCs w:val="20"/>
              </w:rPr>
            </w:pPr>
            <w:r>
              <w:rPr>
                <w:rFonts w:ascii="GHEA Grapalat" w:hAnsi="GHEA Grapalat"/>
                <w:sz w:val="16"/>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422D8E37">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B59949">
            <w:pPr>
              <w:widowControl w:val="0"/>
              <w:jc w:val="center"/>
              <w:rPr>
                <w:rFonts w:ascii="GHEA Grapalat" w:hAnsi="GHEA Grapalat"/>
                <w:sz w:val="16"/>
                <w:szCs w:val="20"/>
              </w:rPr>
            </w:pPr>
            <w:r>
              <w:rPr>
                <w:rFonts w:ascii="GHEA Grapalat" w:hAnsi="GHEA Grapalat"/>
                <w:sz w:val="16"/>
                <w:szCs w:val="20"/>
              </w:rPr>
              <w:t>необязательно</w:t>
            </w:r>
          </w:p>
          <w:p w14:paraId="19C68666">
            <w:pPr>
              <w:widowControl w:val="0"/>
              <w:jc w:val="center"/>
              <w:rPr>
                <w:rFonts w:ascii="GHEA Grapalat" w:hAnsi="GHEA Grapalat"/>
                <w:sz w:val="16"/>
                <w:szCs w:val="20"/>
              </w:rPr>
            </w:pPr>
            <w:r>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701EBAB6">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7BB3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0B0322F">
            <w:pPr>
              <w:widowControl w:val="0"/>
              <w:jc w:val="center"/>
              <w:rPr>
                <w:rFonts w:ascii="GHEA Grapalat" w:hAnsi="GHEA Grapalat"/>
                <w:sz w:val="16"/>
                <w:szCs w:val="20"/>
              </w:rPr>
            </w:pPr>
            <w:r>
              <w:rPr>
                <w:rFonts w:ascii="GHEA Grapalat" w:hAnsi="GHEA Grapalat"/>
                <w:sz w:val="16"/>
                <w:szCs w:val="20"/>
              </w:rPr>
              <w:t>12.</w:t>
            </w:r>
          </w:p>
        </w:tc>
        <w:tc>
          <w:tcPr>
            <w:tcW w:w="1938" w:type="dxa"/>
            <w:tcBorders>
              <w:top w:val="single" w:color="auto" w:sz="4" w:space="0"/>
              <w:left w:val="single" w:color="auto" w:sz="4" w:space="0"/>
              <w:bottom w:val="single" w:color="auto" w:sz="4" w:space="0"/>
              <w:right w:val="single" w:color="auto" w:sz="4" w:space="0"/>
            </w:tcBorders>
          </w:tcPr>
          <w:p w14:paraId="32823BCC">
            <w:pPr>
              <w:widowControl w:val="0"/>
              <w:jc w:val="center"/>
              <w:rPr>
                <w:rFonts w:ascii="GHEA Grapalat" w:hAnsi="GHEA Grapalat"/>
                <w:sz w:val="16"/>
                <w:szCs w:val="20"/>
              </w:rPr>
            </w:pPr>
            <w:r>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493CCB5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C5288D9">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558D369">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4E63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44BD756">
            <w:pPr>
              <w:widowControl w:val="0"/>
              <w:jc w:val="center"/>
              <w:rPr>
                <w:rFonts w:ascii="GHEA Grapalat" w:hAnsi="GHEA Grapalat"/>
                <w:sz w:val="16"/>
                <w:szCs w:val="20"/>
              </w:rPr>
            </w:pPr>
            <w:r>
              <w:rPr>
                <w:rFonts w:ascii="GHEA Grapalat" w:hAnsi="GHEA Grapalat"/>
                <w:sz w:val="16"/>
                <w:szCs w:val="20"/>
              </w:rPr>
              <w:t>13.</w:t>
            </w:r>
          </w:p>
        </w:tc>
        <w:tc>
          <w:tcPr>
            <w:tcW w:w="1938" w:type="dxa"/>
            <w:tcBorders>
              <w:top w:val="single" w:color="auto" w:sz="4" w:space="0"/>
              <w:left w:val="single" w:color="auto" w:sz="4" w:space="0"/>
              <w:bottom w:val="single" w:color="auto" w:sz="4" w:space="0"/>
              <w:right w:val="single" w:color="auto" w:sz="4" w:space="0"/>
            </w:tcBorders>
          </w:tcPr>
          <w:p w14:paraId="0C90BF82">
            <w:pPr>
              <w:widowControl w:val="0"/>
              <w:jc w:val="center"/>
              <w:rPr>
                <w:rFonts w:ascii="GHEA Grapalat" w:hAnsi="GHEA Grapalat"/>
                <w:sz w:val="16"/>
                <w:szCs w:val="20"/>
              </w:rPr>
            </w:pPr>
            <w:r>
              <w:rPr>
                <w:rFonts w:ascii="GHEA Grapalat" w:hAnsi="GHEA Grapalat"/>
                <w:sz w:val="16"/>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280F99B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9890A39">
            <w:pPr>
              <w:widowControl w:val="0"/>
              <w:jc w:val="center"/>
              <w:rPr>
                <w:rFonts w:ascii="GHEA Grapalat" w:hAnsi="GHEA Grapalat"/>
                <w:sz w:val="16"/>
                <w:szCs w:val="20"/>
              </w:rPr>
            </w:pPr>
            <w:r>
              <w:rPr>
                <w:rFonts w:ascii="GHEA Grapalat" w:hAnsi="GHEA Grapalat"/>
                <w:sz w:val="16"/>
                <w:szCs w:val="20"/>
              </w:rPr>
              <w:t>обязательно</w:t>
            </w:r>
          </w:p>
          <w:p w14:paraId="195A1981">
            <w:pPr>
              <w:widowControl w:val="0"/>
              <w:jc w:val="center"/>
              <w:rPr>
                <w:rFonts w:ascii="GHEA Grapalat" w:hAnsi="GHEA Grapalat"/>
                <w:sz w:val="16"/>
                <w:szCs w:val="20"/>
              </w:rPr>
            </w:pPr>
            <w:r>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309139D0">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2CC0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DBFFA2">
            <w:pPr>
              <w:widowControl w:val="0"/>
              <w:jc w:val="center"/>
              <w:rPr>
                <w:rFonts w:ascii="GHEA Grapalat" w:hAnsi="GHEA Grapalat"/>
                <w:sz w:val="16"/>
                <w:szCs w:val="20"/>
              </w:rPr>
            </w:pPr>
            <w:r>
              <w:rPr>
                <w:rFonts w:ascii="GHEA Grapalat" w:hAnsi="GHEA Grapalat"/>
                <w:sz w:val="16"/>
                <w:szCs w:val="20"/>
              </w:rPr>
              <w:t>14.</w:t>
            </w:r>
          </w:p>
        </w:tc>
        <w:tc>
          <w:tcPr>
            <w:tcW w:w="1938" w:type="dxa"/>
            <w:tcBorders>
              <w:top w:val="single" w:color="auto" w:sz="4" w:space="0"/>
              <w:left w:val="single" w:color="auto" w:sz="4" w:space="0"/>
              <w:bottom w:val="single" w:color="auto" w:sz="4" w:space="0"/>
              <w:right w:val="single" w:color="auto" w:sz="4" w:space="0"/>
            </w:tcBorders>
          </w:tcPr>
          <w:p w14:paraId="4FEAD35A">
            <w:pPr>
              <w:widowControl w:val="0"/>
              <w:jc w:val="center"/>
              <w:rPr>
                <w:rFonts w:ascii="GHEA Grapalat" w:hAnsi="GHEA Grapalat"/>
                <w:sz w:val="16"/>
                <w:szCs w:val="20"/>
              </w:rPr>
            </w:pPr>
            <w:r>
              <w:rPr>
                <w:rFonts w:ascii="GHEA Grapalat" w:hAnsi="GHEA Grapalat"/>
                <w:sz w:val="16"/>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7EBAF3F1">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52D52FE">
            <w:pPr>
              <w:widowControl w:val="0"/>
              <w:jc w:val="center"/>
              <w:rPr>
                <w:rFonts w:ascii="GHEA Grapalat" w:hAnsi="GHEA Grapalat"/>
                <w:sz w:val="16"/>
                <w:szCs w:val="20"/>
              </w:rPr>
            </w:pPr>
            <w:r>
              <w:rPr>
                <w:rFonts w:ascii="GHEA Grapalat" w:hAnsi="GHEA Grapalat"/>
                <w:sz w:val="16"/>
                <w:szCs w:val="20"/>
              </w:rPr>
              <w:t>обязательно</w:t>
            </w:r>
          </w:p>
          <w:p w14:paraId="16D5D097">
            <w:pPr>
              <w:widowControl w:val="0"/>
              <w:jc w:val="center"/>
              <w:rPr>
                <w:rFonts w:ascii="GHEA Grapalat" w:hAnsi="GHEA Grapalat"/>
                <w:sz w:val="16"/>
                <w:szCs w:val="20"/>
              </w:rPr>
            </w:pPr>
            <w:r>
              <w:rPr>
                <w:rFonts w:ascii="GHEA Grapalat" w:hAnsi="GHEA Grapalat"/>
                <w:sz w:val="16"/>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23AFDD11">
            <w:pPr>
              <w:widowControl w:val="0"/>
              <w:jc w:val="center"/>
              <w:rPr>
                <w:rFonts w:ascii="GHEA Grapalat" w:hAnsi="GHEA Grapalat"/>
                <w:sz w:val="16"/>
                <w:szCs w:val="20"/>
              </w:rPr>
            </w:pPr>
            <w:r>
              <w:rPr>
                <w:rFonts w:ascii="GHEA Grapalat" w:hAnsi="GHEA Grapalat"/>
                <w:sz w:val="16"/>
                <w:szCs w:val="20"/>
              </w:rPr>
              <w:t xml:space="preserve">заполняется плательщиком </w:t>
            </w:r>
          </w:p>
        </w:tc>
      </w:tr>
      <w:tr w14:paraId="404E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23E7537">
            <w:pPr>
              <w:widowControl w:val="0"/>
              <w:jc w:val="center"/>
              <w:rPr>
                <w:rFonts w:ascii="GHEA Grapalat" w:hAnsi="GHEA Grapalat"/>
                <w:sz w:val="16"/>
                <w:szCs w:val="20"/>
              </w:rPr>
            </w:pPr>
            <w:r>
              <w:rPr>
                <w:rFonts w:ascii="GHEA Grapalat" w:hAnsi="GHEA Grapalat"/>
                <w:sz w:val="16"/>
                <w:szCs w:val="20"/>
              </w:rPr>
              <w:t>15.</w:t>
            </w:r>
          </w:p>
        </w:tc>
        <w:tc>
          <w:tcPr>
            <w:tcW w:w="1938" w:type="dxa"/>
            <w:tcBorders>
              <w:top w:val="single" w:color="auto" w:sz="4" w:space="0"/>
              <w:left w:val="single" w:color="auto" w:sz="4" w:space="0"/>
              <w:bottom w:val="single" w:color="auto" w:sz="4" w:space="0"/>
              <w:right w:val="single" w:color="auto" w:sz="4" w:space="0"/>
            </w:tcBorders>
          </w:tcPr>
          <w:p w14:paraId="6123B597">
            <w:pPr>
              <w:widowControl w:val="0"/>
              <w:jc w:val="center"/>
              <w:rPr>
                <w:rFonts w:ascii="GHEA Grapalat" w:hAnsi="GHEA Grapalat"/>
                <w:sz w:val="16"/>
                <w:szCs w:val="20"/>
              </w:rPr>
            </w:pPr>
            <w:r>
              <w:rPr>
                <w:rFonts w:ascii="GHEA Grapalat" w:hAnsi="GHEA Grapalat"/>
                <w:sz w:val="16"/>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1FA5060">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EA49A4">
            <w:pPr>
              <w:widowControl w:val="0"/>
              <w:jc w:val="center"/>
              <w:rPr>
                <w:rFonts w:ascii="GHEA Grapalat" w:hAnsi="GHEA Grapalat"/>
                <w:sz w:val="16"/>
                <w:szCs w:val="20"/>
              </w:rPr>
            </w:pPr>
            <w:r>
              <w:rPr>
                <w:rFonts w:ascii="GHEA Grapalat" w:hAnsi="GHEA Grapalat"/>
                <w:sz w:val="16"/>
                <w:szCs w:val="20"/>
              </w:rPr>
              <w:t>необязательно</w:t>
            </w:r>
          </w:p>
          <w:p w14:paraId="3917FF75">
            <w:pPr>
              <w:widowControl w:val="0"/>
              <w:jc w:val="center"/>
              <w:rPr>
                <w:rFonts w:ascii="GHEA Grapalat" w:hAnsi="GHEA Grapalat"/>
                <w:sz w:val="16"/>
                <w:szCs w:val="20"/>
              </w:rPr>
            </w:pPr>
            <w:r>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8AFEE1D">
            <w:pPr>
              <w:widowControl w:val="0"/>
              <w:jc w:val="center"/>
              <w:rPr>
                <w:rFonts w:ascii="GHEA Grapalat" w:hAnsi="GHEA Grapalat"/>
                <w:sz w:val="16"/>
                <w:szCs w:val="20"/>
              </w:rPr>
            </w:pPr>
            <w:r>
              <w:rPr>
                <w:rFonts w:ascii="GHEA Grapalat" w:hAnsi="GHEA Grapalat"/>
                <w:sz w:val="16"/>
                <w:szCs w:val="20"/>
              </w:rPr>
              <w:t>(не заполняется и не применяется)</w:t>
            </w:r>
          </w:p>
        </w:tc>
      </w:tr>
      <w:tr w14:paraId="0F54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5E7CDD">
            <w:pPr>
              <w:widowControl w:val="0"/>
              <w:jc w:val="center"/>
              <w:rPr>
                <w:rFonts w:ascii="GHEA Grapalat" w:hAnsi="GHEA Grapalat"/>
                <w:sz w:val="16"/>
                <w:szCs w:val="20"/>
              </w:rPr>
            </w:pPr>
            <w:r>
              <w:rPr>
                <w:rFonts w:ascii="GHEA Grapalat" w:hAnsi="GHEA Grapalat"/>
                <w:sz w:val="16"/>
                <w:szCs w:val="20"/>
              </w:rPr>
              <w:t>16.</w:t>
            </w:r>
          </w:p>
        </w:tc>
        <w:tc>
          <w:tcPr>
            <w:tcW w:w="1938" w:type="dxa"/>
            <w:tcBorders>
              <w:top w:val="single" w:color="auto" w:sz="4" w:space="0"/>
              <w:left w:val="single" w:color="auto" w:sz="4" w:space="0"/>
              <w:bottom w:val="single" w:color="auto" w:sz="4" w:space="0"/>
              <w:right w:val="single" w:color="auto" w:sz="4" w:space="0"/>
            </w:tcBorders>
          </w:tcPr>
          <w:p w14:paraId="6EE8F775">
            <w:pPr>
              <w:widowControl w:val="0"/>
              <w:jc w:val="center"/>
              <w:rPr>
                <w:rFonts w:ascii="GHEA Grapalat" w:hAnsi="GHEA Grapalat"/>
                <w:sz w:val="16"/>
                <w:szCs w:val="20"/>
              </w:rPr>
            </w:pPr>
            <w:r>
              <w:rPr>
                <w:rFonts w:ascii="GHEA Grapalat" w:hAnsi="GHEA Grapalat"/>
                <w:sz w:val="16"/>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7A6A4726">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38828D">
            <w:pPr>
              <w:widowControl w:val="0"/>
              <w:jc w:val="center"/>
              <w:rPr>
                <w:rFonts w:ascii="GHEA Grapalat" w:hAnsi="GHEA Grapalat"/>
                <w:sz w:val="16"/>
                <w:szCs w:val="20"/>
              </w:rPr>
            </w:pPr>
            <w:r>
              <w:rPr>
                <w:rFonts w:ascii="GHEA Grapalat" w:hAnsi="GHEA Grapalat"/>
                <w:sz w:val="16"/>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4F53DE7">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5EA7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DECD589">
            <w:pPr>
              <w:widowControl w:val="0"/>
              <w:jc w:val="center"/>
              <w:rPr>
                <w:rFonts w:ascii="GHEA Grapalat" w:hAnsi="GHEA Grapalat"/>
                <w:sz w:val="16"/>
                <w:szCs w:val="20"/>
              </w:rPr>
            </w:pPr>
            <w:r>
              <w:rPr>
                <w:rFonts w:ascii="GHEA Grapalat" w:hAnsi="GHEA Grapalat"/>
                <w:sz w:val="16"/>
                <w:szCs w:val="20"/>
              </w:rPr>
              <w:t>17.</w:t>
            </w:r>
          </w:p>
        </w:tc>
        <w:tc>
          <w:tcPr>
            <w:tcW w:w="1938" w:type="dxa"/>
            <w:tcBorders>
              <w:top w:val="single" w:color="auto" w:sz="4" w:space="0"/>
              <w:left w:val="single" w:color="auto" w:sz="4" w:space="0"/>
              <w:bottom w:val="single" w:color="auto" w:sz="4" w:space="0"/>
              <w:right w:val="single" w:color="auto" w:sz="4" w:space="0"/>
            </w:tcBorders>
          </w:tcPr>
          <w:p w14:paraId="41C8BCD7">
            <w:pPr>
              <w:widowControl w:val="0"/>
              <w:jc w:val="center"/>
              <w:rPr>
                <w:rFonts w:ascii="GHEA Grapalat" w:hAnsi="GHEA Grapalat"/>
                <w:sz w:val="16"/>
                <w:szCs w:val="20"/>
              </w:rPr>
            </w:pPr>
            <w:r>
              <w:rPr>
                <w:rFonts w:ascii="GHEA Grapalat" w:hAnsi="GHEA Grapalat"/>
                <w:sz w:val="16"/>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4D01564D">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758ABC7">
            <w:pPr>
              <w:widowControl w:val="0"/>
              <w:jc w:val="center"/>
              <w:rPr>
                <w:rFonts w:ascii="GHEA Grapalat" w:hAnsi="GHEA Grapalat"/>
                <w:sz w:val="16"/>
                <w:szCs w:val="20"/>
              </w:rPr>
            </w:pPr>
            <w:r>
              <w:rPr>
                <w:rFonts w:ascii="GHEA Grapalat" w:hAnsi="GHEA Grapalat"/>
                <w:sz w:val="16"/>
                <w:szCs w:val="20"/>
              </w:rPr>
              <w:t>В обязательном порядке заполняются слова "для обеспечения квалификации"</w:t>
            </w:r>
          </w:p>
        </w:tc>
        <w:tc>
          <w:tcPr>
            <w:tcW w:w="2640" w:type="dxa"/>
            <w:tcBorders>
              <w:top w:val="single" w:color="auto" w:sz="4" w:space="0"/>
              <w:left w:val="single" w:color="auto" w:sz="4" w:space="0"/>
              <w:bottom w:val="single" w:color="auto" w:sz="4" w:space="0"/>
              <w:right w:val="single" w:color="auto" w:sz="4" w:space="0"/>
            </w:tcBorders>
          </w:tcPr>
          <w:p w14:paraId="2FC2C909">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659A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688FA1">
            <w:pPr>
              <w:widowControl w:val="0"/>
              <w:jc w:val="center"/>
              <w:rPr>
                <w:rFonts w:ascii="GHEA Grapalat" w:hAnsi="GHEA Grapalat"/>
                <w:sz w:val="16"/>
                <w:szCs w:val="20"/>
              </w:rPr>
            </w:pPr>
            <w:r>
              <w:rPr>
                <w:rFonts w:ascii="GHEA Grapalat" w:hAnsi="GHEA Grapalat"/>
                <w:sz w:val="16"/>
                <w:szCs w:val="20"/>
              </w:rPr>
              <w:t>18.</w:t>
            </w:r>
          </w:p>
        </w:tc>
        <w:tc>
          <w:tcPr>
            <w:tcW w:w="1938" w:type="dxa"/>
            <w:tcBorders>
              <w:top w:val="single" w:color="auto" w:sz="4" w:space="0"/>
              <w:left w:val="single" w:color="auto" w:sz="4" w:space="0"/>
              <w:bottom w:val="single" w:color="auto" w:sz="4" w:space="0"/>
              <w:right w:val="single" w:color="auto" w:sz="4" w:space="0"/>
            </w:tcBorders>
          </w:tcPr>
          <w:p w14:paraId="1C5AFD97">
            <w:pPr>
              <w:widowControl w:val="0"/>
              <w:jc w:val="center"/>
              <w:rPr>
                <w:rFonts w:ascii="GHEA Grapalat" w:hAnsi="GHEA Grapalat"/>
                <w:sz w:val="16"/>
                <w:szCs w:val="20"/>
              </w:rPr>
            </w:pPr>
            <w:r>
              <w:rPr>
                <w:rFonts w:ascii="GHEA Grapalat" w:hAnsi="GHEA Grapalat"/>
                <w:sz w:val="16"/>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69BF451F">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CBAA19">
            <w:pPr>
              <w:widowControl w:val="0"/>
              <w:jc w:val="center"/>
              <w:rPr>
                <w:rFonts w:ascii="GHEA Grapalat" w:hAnsi="GHEA Grapalat"/>
                <w:sz w:val="16"/>
                <w:szCs w:val="20"/>
              </w:rPr>
            </w:pPr>
            <w:r>
              <w:rPr>
                <w:rFonts w:ascii="GHEA Grapalat" w:hAnsi="GHEA Grapalat"/>
                <w:sz w:val="16"/>
                <w:szCs w:val="20"/>
              </w:rPr>
              <w:t>обязательно</w:t>
            </w:r>
          </w:p>
          <w:p w14:paraId="45497A3E">
            <w:pPr>
              <w:widowControl w:val="0"/>
              <w:jc w:val="center"/>
              <w:rPr>
                <w:rFonts w:ascii="GHEA Grapalat" w:hAnsi="GHEA Grapalat"/>
                <w:sz w:val="16"/>
                <w:szCs w:val="20"/>
              </w:rPr>
            </w:pPr>
            <w:r>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2EE36B59">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1B01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2C356F7">
            <w:pPr>
              <w:widowControl w:val="0"/>
              <w:jc w:val="center"/>
              <w:rPr>
                <w:rFonts w:ascii="GHEA Grapalat" w:hAnsi="GHEA Grapalat"/>
                <w:sz w:val="16"/>
                <w:szCs w:val="20"/>
              </w:rPr>
            </w:pPr>
            <w:r>
              <w:rPr>
                <w:rFonts w:ascii="GHEA Grapalat" w:hAnsi="GHEA Grapalat"/>
                <w:sz w:val="16"/>
                <w:szCs w:val="20"/>
              </w:rPr>
              <w:t>19.</w:t>
            </w:r>
          </w:p>
        </w:tc>
        <w:tc>
          <w:tcPr>
            <w:tcW w:w="1938" w:type="dxa"/>
            <w:tcBorders>
              <w:top w:val="single" w:color="auto" w:sz="4" w:space="0"/>
              <w:left w:val="single" w:color="auto" w:sz="4" w:space="0"/>
              <w:bottom w:val="single" w:color="auto" w:sz="4" w:space="0"/>
              <w:right w:val="single" w:color="auto" w:sz="4" w:space="0"/>
            </w:tcBorders>
          </w:tcPr>
          <w:p w14:paraId="7AEC259B">
            <w:pPr>
              <w:widowControl w:val="0"/>
              <w:jc w:val="center"/>
              <w:rPr>
                <w:rFonts w:ascii="GHEA Grapalat" w:hAnsi="GHEA Grapalat"/>
                <w:sz w:val="16"/>
                <w:szCs w:val="20"/>
              </w:rPr>
            </w:pPr>
            <w:r>
              <w:rPr>
                <w:rFonts w:ascii="GHEA Grapalat" w:hAnsi="GHEA Grapalat"/>
                <w:sz w:val="16"/>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506BB061">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E5A69DB">
            <w:pPr>
              <w:widowControl w:val="0"/>
              <w:jc w:val="center"/>
              <w:rPr>
                <w:rFonts w:ascii="GHEA Grapalat" w:hAnsi="GHEA Grapalat" w:cs="Sylfaen"/>
                <w:sz w:val="16"/>
                <w:szCs w:val="20"/>
              </w:rPr>
            </w:pPr>
            <w:r>
              <w:rPr>
                <w:rFonts w:ascii="GHEA Grapalat" w:hAnsi="GHEA Grapalat"/>
                <w:sz w:val="16"/>
                <w:szCs w:val="20"/>
              </w:rPr>
              <w:t xml:space="preserve">обязательно </w:t>
            </w:r>
          </w:p>
          <w:p w14:paraId="7D9BD09E">
            <w:pPr>
              <w:widowControl w:val="0"/>
              <w:jc w:val="center"/>
              <w:rPr>
                <w:rFonts w:ascii="GHEA Grapalat" w:hAnsi="GHEA Grapalat" w:cs="Sylfaen"/>
                <w:sz w:val="16"/>
                <w:szCs w:val="20"/>
              </w:rPr>
            </w:pPr>
            <w:r>
              <w:rPr>
                <w:rFonts w:ascii="GHEA Grapalat" w:hAnsi="GHEA Grapalat"/>
                <w:sz w:val="16"/>
                <w:szCs w:val="20"/>
              </w:rPr>
              <w:t xml:space="preserve">заполняются слова "акцептованный платеж", </w:t>
            </w:r>
          </w:p>
          <w:p w14:paraId="5D9F4A56">
            <w:pPr>
              <w:widowControl w:val="0"/>
              <w:jc w:val="center"/>
              <w:rPr>
                <w:rFonts w:ascii="GHEA Grapalat" w:hAnsi="GHEA Grapalat"/>
                <w:sz w:val="16"/>
                <w:szCs w:val="20"/>
              </w:rPr>
            </w:pPr>
            <w:r>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2F3B8B5">
            <w:pPr>
              <w:widowControl w:val="0"/>
              <w:jc w:val="center"/>
              <w:rPr>
                <w:rFonts w:ascii="GHEA Grapalat" w:hAnsi="GHEA Grapalat"/>
                <w:sz w:val="16"/>
                <w:szCs w:val="20"/>
              </w:rPr>
            </w:pPr>
            <w:r>
              <w:rPr>
                <w:rFonts w:ascii="GHEA Grapalat" w:hAnsi="GHEA Grapalat"/>
                <w:sz w:val="16"/>
                <w:szCs w:val="20"/>
              </w:rPr>
              <w:t xml:space="preserve">заранее заполняется бенефициаром </w:t>
            </w:r>
          </w:p>
        </w:tc>
      </w:tr>
      <w:tr w14:paraId="4675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F4B6BF8">
            <w:pPr>
              <w:widowControl w:val="0"/>
              <w:jc w:val="center"/>
              <w:rPr>
                <w:rFonts w:ascii="GHEA Grapalat" w:hAnsi="GHEA Grapalat"/>
                <w:sz w:val="16"/>
                <w:szCs w:val="20"/>
              </w:rPr>
            </w:pPr>
            <w:r>
              <w:rPr>
                <w:rFonts w:ascii="GHEA Grapalat" w:hAnsi="GHEA Grapalat"/>
                <w:sz w:val="16"/>
                <w:szCs w:val="20"/>
              </w:rPr>
              <w:t>20.</w:t>
            </w:r>
          </w:p>
        </w:tc>
        <w:tc>
          <w:tcPr>
            <w:tcW w:w="1938" w:type="dxa"/>
            <w:tcBorders>
              <w:top w:val="single" w:color="auto" w:sz="4" w:space="0"/>
              <w:left w:val="single" w:color="auto" w:sz="4" w:space="0"/>
              <w:bottom w:val="single" w:color="auto" w:sz="4" w:space="0"/>
              <w:right w:val="single" w:color="auto" w:sz="4" w:space="0"/>
            </w:tcBorders>
          </w:tcPr>
          <w:p w14:paraId="7B79E45A">
            <w:pPr>
              <w:widowControl w:val="0"/>
              <w:jc w:val="center"/>
              <w:rPr>
                <w:rFonts w:ascii="GHEA Grapalat" w:hAnsi="GHEA Grapalat"/>
                <w:sz w:val="16"/>
                <w:szCs w:val="20"/>
              </w:rPr>
            </w:pPr>
            <w:r>
              <w:rPr>
                <w:rFonts w:ascii="GHEA Grapalat" w:hAnsi="GHEA Grapalat"/>
                <w:sz w:val="16"/>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0E3A5A0B">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F9D0985">
            <w:pPr>
              <w:widowControl w:val="0"/>
              <w:jc w:val="center"/>
              <w:rPr>
                <w:rFonts w:ascii="GHEA Grapalat" w:hAnsi="GHEA Grapalat"/>
                <w:sz w:val="16"/>
                <w:szCs w:val="20"/>
              </w:rPr>
            </w:pPr>
            <w:r>
              <w:rPr>
                <w:rFonts w:ascii="GHEA Grapalat" w:hAnsi="GHEA Grapalat"/>
                <w:sz w:val="16"/>
                <w:szCs w:val="20"/>
              </w:rPr>
              <w:t>необязательно</w:t>
            </w:r>
          </w:p>
          <w:p w14:paraId="768335FD">
            <w:pPr>
              <w:widowControl w:val="0"/>
              <w:jc w:val="center"/>
              <w:rPr>
                <w:rFonts w:ascii="GHEA Grapalat" w:hAnsi="GHEA Grapalat"/>
                <w:sz w:val="16"/>
                <w:szCs w:val="20"/>
              </w:rPr>
            </w:pPr>
            <w:r>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2BB22B9">
            <w:pPr>
              <w:widowControl w:val="0"/>
              <w:jc w:val="center"/>
              <w:rPr>
                <w:rFonts w:ascii="GHEA Grapalat" w:hAnsi="GHEA Grapalat"/>
                <w:sz w:val="16"/>
                <w:szCs w:val="20"/>
              </w:rPr>
            </w:pPr>
            <w:r>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002FD7C5">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6D1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4E0E5A">
            <w:pPr>
              <w:widowControl w:val="0"/>
              <w:jc w:val="center"/>
              <w:rPr>
                <w:rFonts w:ascii="GHEA Grapalat" w:hAnsi="GHEA Grapalat"/>
                <w:sz w:val="16"/>
                <w:szCs w:val="20"/>
              </w:rPr>
            </w:pPr>
            <w:r>
              <w:rPr>
                <w:rFonts w:ascii="GHEA Grapalat" w:hAnsi="GHEA Grapalat"/>
                <w:sz w:val="16"/>
                <w:szCs w:val="20"/>
              </w:rPr>
              <w:t>21.а.</w:t>
            </w:r>
          </w:p>
        </w:tc>
        <w:tc>
          <w:tcPr>
            <w:tcW w:w="1938" w:type="dxa"/>
            <w:tcBorders>
              <w:top w:val="single" w:color="auto" w:sz="4" w:space="0"/>
              <w:left w:val="single" w:color="auto" w:sz="4" w:space="0"/>
              <w:bottom w:val="single" w:color="auto" w:sz="4" w:space="0"/>
              <w:right w:val="single" w:color="auto" w:sz="4" w:space="0"/>
            </w:tcBorders>
          </w:tcPr>
          <w:p w14:paraId="108951A3">
            <w:pPr>
              <w:widowControl w:val="0"/>
              <w:jc w:val="center"/>
              <w:rPr>
                <w:rFonts w:ascii="GHEA Grapalat" w:hAnsi="GHEA Grapalat"/>
                <w:sz w:val="16"/>
                <w:szCs w:val="20"/>
              </w:rPr>
            </w:pPr>
            <w:r>
              <w:rPr>
                <w:rFonts w:ascii="GHEA Grapalat" w:hAnsi="GHEA Grapalat"/>
                <w:sz w:val="16"/>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7F0DA3DE">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9546AB1">
            <w:pPr>
              <w:widowControl w:val="0"/>
              <w:jc w:val="center"/>
              <w:rPr>
                <w:rFonts w:ascii="GHEA Grapalat" w:hAnsi="GHEA Grapalat"/>
                <w:sz w:val="16"/>
                <w:szCs w:val="20"/>
              </w:rPr>
            </w:pPr>
            <w:r>
              <w:rPr>
                <w:rFonts w:ascii="GHEA Grapalat" w:hAnsi="GHEA Grapalat"/>
                <w:sz w:val="16"/>
                <w:szCs w:val="20"/>
              </w:rPr>
              <w:t>обязательно</w:t>
            </w:r>
          </w:p>
          <w:p w14:paraId="468DE9A2">
            <w:pPr>
              <w:widowControl w:val="0"/>
              <w:jc w:val="center"/>
              <w:rPr>
                <w:rFonts w:ascii="GHEA Grapalat" w:hAnsi="GHEA Grapalat"/>
                <w:sz w:val="16"/>
                <w:szCs w:val="20"/>
              </w:rPr>
            </w:pPr>
            <w:r>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4D48C3D1">
            <w:pPr>
              <w:widowControl w:val="0"/>
              <w:jc w:val="center"/>
              <w:rPr>
                <w:rFonts w:ascii="GHEA Grapalat" w:hAnsi="GHEA Grapalat"/>
                <w:sz w:val="16"/>
                <w:szCs w:val="20"/>
              </w:rPr>
            </w:pPr>
            <w:r>
              <w:rPr>
                <w:rFonts w:ascii="GHEA Grapalat" w:hAnsi="GHEA Grapalat"/>
                <w:sz w:val="16"/>
                <w:szCs w:val="20"/>
              </w:rPr>
              <w:t xml:space="preserve">подписывается плательщиком или </w:t>
            </w:r>
          </w:p>
          <w:p w14:paraId="7B8D0C34">
            <w:pPr>
              <w:widowControl w:val="0"/>
              <w:jc w:val="center"/>
              <w:rPr>
                <w:rFonts w:ascii="GHEA Grapalat" w:hAnsi="GHEA Grapalat"/>
                <w:sz w:val="16"/>
                <w:szCs w:val="20"/>
              </w:rPr>
            </w:pPr>
            <w:r>
              <w:rPr>
                <w:rFonts w:ascii="GHEA Grapalat" w:hAnsi="GHEA Grapalat"/>
                <w:sz w:val="16"/>
                <w:szCs w:val="20"/>
              </w:rPr>
              <w:t>проставляется электронная подпись плательщика</w:t>
            </w:r>
          </w:p>
        </w:tc>
      </w:tr>
      <w:tr w14:paraId="63E8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7A8AFE">
            <w:pPr>
              <w:widowControl w:val="0"/>
              <w:jc w:val="center"/>
              <w:rPr>
                <w:rFonts w:ascii="GHEA Grapalat" w:hAnsi="GHEA Grapalat"/>
                <w:sz w:val="16"/>
                <w:szCs w:val="20"/>
              </w:rPr>
            </w:pPr>
            <w:r>
              <w:rPr>
                <w:rFonts w:ascii="GHEA Grapalat" w:hAnsi="GHEA Grapalat"/>
                <w:sz w:val="16"/>
                <w:szCs w:val="20"/>
              </w:rPr>
              <w:t>21.б.</w:t>
            </w:r>
          </w:p>
        </w:tc>
        <w:tc>
          <w:tcPr>
            <w:tcW w:w="1938" w:type="dxa"/>
            <w:tcBorders>
              <w:top w:val="single" w:color="auto" w:sz="4" w:space="0"/>
              <w:left w:val="single" w:color="auto" w:sz="4" w:space="0"/>
              <w:bottom w:val="single" w:color="auto" w:sz="4" w:space="0"/>
              <w:right w:val="single" w:color="auto" w:sz="4" w:space="0"/>
            </w:tcBorders>
          </w:tcPr>
          <w:p w14:paraId="0132E30E">
            <w:pPr>
              <w:widowControl w:val="0"/>
              <w:jc w:val="center"/>
              <w:rPr>
                <w:rFonts w:ascii="GHEA Grapalat" w:hAnsi="GHEA Grapalat"/>
                <w:sz w:val="16"/>
                <w:szCs w:val="20"/>
              </w:rPr>
            </w:pPr>
            <w:r>
              <w:rPr>
                <w:rFonts w:ascii="GHEA Grapalat" w:hAnsi="GHEA Grapalat"/>
                <w:sz w:val="16"/>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183D4D15">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C2CC91">
            <w:pPr>
              <w:widowControl w:val="0"/>
              <w:jc w:val="center"/>
              <w:rPr>
                <w:rFonts w:ascii="GHEA Grapalat" w:hAnsi="GHEA Grapalat"/>
                <w:sz w:val="16"/>
                <w:szCs w:val="20"/>
              </w:rPr>
            </w:pPr>
            <w:r>
              <w:rPr>
                <w:rFonts w:ascii="GHEA Grapalat" w:hAnsi="GHEA Grapalat"/>
                <w:sz w:val="16"/>
                <w:szCs w:val="20"/>
              </w:rPr>
              <w:t xml:space="preserve">обязательно: </w:t>
            </w:r>
          </w:p>
          <w:p w14:paraId="062E7C8E">
            <w:pPr>
              <w:widowControl w:val="0"/>
              <w:jc w:val="center"/>
              <w:rPr>
                <w:rFonts w:ascii="GHEA Grapalat" w:hAnsi="GHEA Grapalat"/>
                <w:sz w:val="16"/>
                <w:szCs w:val="20"/>
              </w:rPr>
            </w:pPr>
            <w:r>
              <w:rPr>
                <w:rFonts w:ascii="GHEA Grapalat" w:hAnsi="GHEA Grapalat"/>
                <w:sz w:val="16"/>
                <w:szCs w:val="20"/>
              </w:rPr>
              <w:t>при наличии печати, когда плательщик представляет Требование в бумажной форме</w:t>
            </w:r>
          </w:p>
          <w:p w14:paraId="406D1351">
            <w:pPr>
              <w:widowControl w:val="0"/>
              <w:jc w:val="center"/>
              <w:rPr>
                <w:rFonts w:ascii="GHEA Grapalat" w:hAnsi="GHEA Grapalat"/>
                <w:sz w:val="16"/>
                <w:szCs w:val="20"/>
              </w:rPr>
            </w:pPr>
          </w:p>
        </w:tc>
        <w:tc>
          <w:tcPr>
            <w:tcW w:w="2640" w:type="dxa"/>
            <w:tcBorders>
              <w:top w:val="single" w:color="auto" w:sz="4" w:space="0"/>
              <w:left w:val="single" w:color="auto" w:sz="4" w:space="0"/>
              <w:bottom w:val="single" w:color="auto" w:sz="4" w:space="0"/>
              <w:right w:val="single" w:color="auto" w:sz="4" w:space="0"/>
            </w:tcBorders>
          </w:tcPr>
          <w:p w14:paraId="338AD456">
            <w:pPr>
              <w:widowControl w:val="0"/>
              <w:jc w:val="center"/>
              <w:rPr>
                <w:rFonts w:ascii="GHEA Grapalat" w:hAnsi="GHEA Grapalat"/>
                <w:sz w:val="16"/>
                <w:szCs w:val="20"/>
              </w:rPr>
            </w:pPr>
            <w:r>
              <w:rPr>
                <w:rFonts w:ascii="GHEA Grapalat" w:hAnsi="GHEA Grapalat"/>
                <w:sz w:val="16"/>
                <w:szCs w:val="20"/>
              </w:rPr>
              <w:t xml:space="preserve">скрепляется печатью плательщика </w:t>
            </w:r>
          </w:p>
          <w:p w14:paraId="7000A5E1">
            <w:pPr>
              <w:widowControl w:val="0"/>
              <w:jc w:val="center"/>
              <w:rPr>
                <w:rFonts w:ascii="GHEA Grapalat" w:hAnsi="GHEA Grapalat"/>
                <w:sz w:val="16"/>
                <w:szCs w:val="20"/>
              </w:rPr>
            </w:pPr>
            <w:r>
              <w:rPr>
                <w:rFonts w:ascii="GHEA Grapalat" w:hAnsi="GHEA Grapalat"/>
                <w:sz w:val="16"/>
                <w:szCs w:val="20"/>
              </w:rPr>
              <w:t>при представлении в бумажной форме</w:t>
            </w:r>
          </w:p>
        </w:tc>
      </w:tr>
      <w:tr w14:paraId="2957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CB8120">
            <w:pPr>
              <w:widowControl w:val="0"/>
              <w:jc w:val="center"/>
              <w:rPr>
                <w:rFonts w:ascii="GHEA Grapalat" w:hAnsi="GHEA Grapalat"/>
                <w:sz w:val="16"/>
                <w:szCs w:val="20"/>
              </w:rPr>
            </w:pPr>
            <w:r>
              <w:rPr>
                <w:rFonts w:ascii="GHEA Grapalat" w:hAnsi="GHEA Grapalat"/>
                <w:sz w:val="16"/>
                <w:szCs w:val="20"/>
              </w:rPr>
              <w:t>22.а.</w:t>
            </w:r>
          </w:p>
        </w:tc>
        <w:tc>
          <w:tcPr>
            <w:tcW w:w="1938" w:type="dxa"/>
            <w:tcBorders>
              <w:top w:val="single" w:color="auto" w:sz="4" w:space="0"/>
              <w:left w:val="single" w:color="auto" w:sz="4" w:space="0"/>
              <w:bottom w:val="single" w:color="auto" w:sz="4" w:space="0"/>
              <w:right w:val="single" w:color="auto" w:sz="4" w:space="0"/>
            </w:tcBorders>
          </w:tcPr>
          <w:p w14:paraId="10258F48">
            <w:pPr>
              <w:widowControl w:val="0"/>
              <w:jc w:val="center"/>
              <w:rPr>
                <w:rFonts w:ascii="GHEA Grapalat" w:hAnsi="GHEA Grapalat"/>
                <w:sz w:val="16"/>
                <w:szCs w:val="20"/>
              </w:rPr>
            </w:pPr>
            <w:r>
              <w:rPr>
                <w:rFonts w:ascii="GHEA Grapalat" w:hAnsi="GHEA Grapalat"/>
                <w:sz w:val="16"/>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BF66AF1">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771525B">
            <w:pPr>
              <w:widowControl w:val="0"/>
              <w:jc w:val="center"/>
              <w:rPr>
                <w:rFonts w:ascii="GHEA Grapalat" w:hAnsi="GHEA Grapalat"/>
                <w:sz w:val="16"/>
                <w:szCs w:val="20"/>
              </w:rPr>
            </w:pPr>
            <w:r>
              <w:rPr>
                <w:rFonts w:ascii="GHEA Grapalat" w:hAnsi="GHEA Grapalat"/>
                <w:sz w:val="16"/>
                <w:szCs w:val="20"/>
              </w:rPr>
              <w:t xml:space="preserve">обязательно: </w:t>
            </w:r>
          </w:p>
          <w:p w14:paraId="21712662">
            <w:pPr>
              <w:widowControl w:val="0"/>
              <w:jc w:val="center"/>
              <w:rPr>
                <w:rFonts w:ascii="GHEA Grapalat" w:hAnsi="GHEA Grapalat"/>
                <w:sz w:val="16"/>
                <w:szCs w:val="20"/>
              </w:rPr>
            </w:pPr>
            <w:r>
              <w:rPr>
                <w:rFonts w:ascii="GHEA Grapalat" w:hAnsi="GHEA Grapalat"/>
                <w:sz w:val="16"/>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CDA2F5B">
            <w:pPr>
              <w:widowControl w:val="0"/>
              <w:jc w:val="center"/>
              <w:rPr>
                <w:rFonts w:ascii="GHEA Grapalat" w:hAnsi="GHEA Grapalat"/>
                <w:sz w:val="16"/>
                <w:szCs w:val="20"/>
              </w:rPr>
            </w:pPr>
            <w:r>
              <w:rPr>
                <w:rFonts w:ascii="GHEA Grapalat" w:hAnsi="GHEA Grapalat"/>
                <w:sz w:val="16"/>
                <w:szCs w:val="20"/>
              </w:rPr>
              <w:t>подписывается бенефициаром</w:t>
            </w:r>
          </w:p>
        </w:tc>
      </w:tr>
      <w:tr w14:paraId="0475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F95618">
            <w:pPr>
              <w:widowControl w:val="0"/>
              <w:jc w:val="center"/>
              <w:rPr>
                <w:rFonts w:ascii="GHEA Grapalat" w:hAnsi="GHEA Grapalat"/>
                <w:sz w:val="16"/>
                <w:szCs w:val="20"/>
              </w:rPr>
            </w:pPr>
            <w:r>
              <w:rPr>
                <w:rFonts w:ascii="GHEA Grapalat" w:hAnsi="GHEA Grapalat"/>
                <w:sz w:val="16"/>
                <w:szCs w:val="20"/>
              </w:rPr>
              <w:t>22.б.</w:t>
            </w:r>
          </w:p>
        </w:tc>
        <w:tc>
          <w:tcPr>
            <w:tcW w:w="1938" w:type="dxa"/>
            <w:tcBorders>
              <w:top w:val="single" w:color="auto" w:sz="4" w:space="0"/>
              <w:left w:val="single" w:color="auto" w:sz="4" w:space="0"/>
              <w:bottom w:val="single" w:color="auto" w:sz="4" w:space="0"/>
              <w:right w:val="single" w:color="auto" w:sz="4" w:space="0"/>
            </w:tcBorders>
          </w:tcPr>
          <w:p w14:paraId="24689C54">
            <w:pPr>
              <w:widowControl w:val="0"/>
              <w:jc w:val="center"/>
              <w:rPr>
                <w:rFonts w:ascii="GHEA Grapalat" w:hAnsi="GHEA Grapalat"/>
                <w:sz w:val="16"/>
                <w:szCs w:val="20"/>
              </w:rPr>
            </w:pPr>
            <w:r>
              <w:rPr>
                <w:rFonts w:ascii="GHEA Grapalat" w:hAnsi="GHEA Grapalat"/>
                <w:sz w:val="16"/>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C42128A">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DCE11AB">
            <w:pPr>
              <w:widowControl w:val="0"/>
              <w:jc w:val="center"/>
              <w:rPr>
                <w:rFonts w:ascii="GHEA Grapalat" w:hAnsi="GHEA Grapalat"/>
                <w:sz w:val="16"/>
                <w:szCs w:val="20"/>
              </w:rPr>
            </w:pPr>
            <w:r>
              <w:rPr>
                <w:rFonts w:ascii="GHEA Grapalat" w:hAnsi="GHEA Grapalat"/>
                <w:sz w:val="16"/>
                <w:szCs w:val="20"/>
              </w:rPr>
              <w:t xml:space="preserve">обязательно: </w:t>
            </w:r>
          </w:p>
          <w:p w14:paraId="1588CFA6">
            <w:pPr>
              <w:widowControl w:val="0"/>
              <w:jc w:val="center"/>
              <w:rPr>
                <w:rFonts w:ascii="GHEA Grapalat" w:hAnsi="GHEA Grapalat"/>
                <w:sz w:val="16"/>
                <w:szCs w:val="20"/>
              </w:rPr>
            </w:pPr>
            <w:r>
              <w:rPr>
                <w:rFonts w:ascii="GHEA Grapalat" w:hAnsi="GHEA Grapalat"/>
                <w:sz w:val="16"/>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3C92D6F7">
            <w:pPr>
              <w:widowControl w:val="0"/>
              <w:jc w:val="center"/>
              <w:rPr>
                <w:rFonts w:ascii="GHEA Grapalat" w:hAnsi="GHEA Grapalat"/>
                <w:sz w:val="16"/>
                <w:szCs w:val="20"/>
              </w:rPr>
            </w:pPr>
            <w:r>
              <w:rPr>
                <w:rFonts w:ascii="GHEA Grapalat" w:hAnsi="GHEA Grapalat"/>
                <w:sz w:val="16"/>
                <w:szCs w:val="20"/>
              </w:rPr>
              <w:t xml:space="preserve">скрепляется печатью бенефициара </w:t>
            </w:r>
          </w:p>
          <w:p w14:paraId="684D9C64">
            <w:pPr>
              <w:widowControl w:val="0"/>
              <w:jc w:val="center"/>
              <w:rPr>
                <w:rFonts w:ascii="GHEA Grapalat" w:hAnsi="GHEA Grapalat"/>
                <w:sz w:val="16"/>
                <w:szCs w:val="20"/>
              </w:rPr>
            </w:pPr>
            <w:r>
              <w:rPr>
                <w:rFonts w:ascii="GHEA Grapalat" w:hAnsi="GHEA Grapalat"/>
                <w:sz w:val="16"/>
                <w:szCs w:val="20"/>
              </w:rPr>
              <w:t>при представлении в банк в бумажной форме</w:t>
            </w:r>
          </w:p>
        </w:tc>
      </w:tr>
      <w:tr w14:paraId="51DC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F93094E">
            <w:pPr>
              <w:widowControl w:val="0"/>
              <w:jc w:val="center"/>
              <w:rPr>
                <w:rFonts w:ascii="GHEA Grapalat" w:hAnsi="GHEA Grapalat"/>
                <w:sz w:val="16"/>
                <w:szCs w:val="20"/>
              </w:rPr>
            </w:pPr>
            <w:r>
              <w:rPr>
                <w:rFonts w:ascii="GHEA Grapalat" w:hAnsi="GHEA Grapalat"/>
                <w:sz w:val="16"/>
                <w:szCs w:val="20"/>
              </w:rPr>
              <w:t>23.а.</w:t>
            </w:r>
          </w:p>
        </w:tc>
        <w:tc>
          <w:tcPr>
            <w:tcW w:w="1938" w:type="dxa"/>
            <w:tcBorders>
              <w:top w:val="single" w:color="auto" w:sz="4" w:space="0"/>
              <w:left w:val="single" w:color="auto" w:sz="4" w:space="0"/>
              <w:bottom w:val="single" w:color="auto" w:sz="4" w:space="0"/>
              <w:right w:val="single" w:color="auto" w:sz="4" w:space="0"/>
            </w:tcBorders>
          </w:tcPr>
          <w:p w14:paraId="36D8C7AF">
            <w:pPr>
              <w:widowControl w:val="0"/>
              <w:jc w:val="center"/>
              <w:rPr>
                <w:rFonts w:ascii="GHEA Grapalat" w:hAnsi="GHEA Grapalat"/>
                <w:sz w:val="16"/>
                <w:szCs w:val="20"/>
              </w:rPr>
            </w:pPr>
            <w:r>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5714FF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7151323">
            <w:pPr>
              <w:widowControl w:val="0"/>
              <w:jc w:val="center"/>
              <w:rPr>
                <w:rFonts w:ascii="GHEA Grapalat" w:hAnsi="GHEA Grapalat"/>
                <w:sz w:val="16"/>
                <w:szCs w:val="20"/>
              </w:rPr>
            </w:pPr>
            <w:r>
              <w:rPr>
                <w:rFonts w:ascii="GHEA Grapalat" w:hAnsi="GHEA Grapalat"/>
                <w:sz w:val="16"/>
                <w:szCs w:val="20"/>
              </w:rPr>
              <w:t>обязательно</w:t>
            </w:r>
          </w:p>
          <w:p w14:paraId="5E8C1B33">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FFC6C89">
            <w:pPr>
              <w:widowControl w:val="0"/>
              <w:jc w:val="center"/>
              <w:rPr>
                <w:rFonts w:ascii="GHEA Grapalat" w:hAnsi="GHEA Grapalat"/>
                <w:sz w:val="16"/>
                <w:szCs w:val="20"/>
              </w:rPr>
            </w:pPr>
          </w:p>
        </w:tc>
      </w:tr>
      <w:tr w14:paraId="6BA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99C432">
            <w:pPr>
              <w:widowControl w:val="0"/>
              <w:jc w:val="center"/>
              <w:rPr>
                <w:rFonts w:ascii="GHEA Grapalat" w:hAnsi="GHEA Grapalat"/>
                <w:sz w:val="16"/>
                <w:szCs w:val="20"/>
              </w:rPr>
            </w:pPr>
            <w:r>
              <w:rPr>
                <w:rFonts w:ascii="GHEA Grapalat" w:hAnsi="GHEA Grapalat"/>
                <w:sz w:val="16"/>
                <w:szCs w:val="20"/>
              </w:rPr>
              <w:t>23.б.</w:t>
            </w:r>
          </w:p>
        </w:tc>
        <w:tc>
          <w:tcPr>
            <w:tcW w:w="1938" w:type="dxa"/>
            <w:tcBorders>
              <w:top w:val="single" w:color="auto" w:sz="4" w:space="0"/>
              <w:left w:val="single" w:color="auto" w:sz="4" w:space="0"/>
              <w:bottom w:val="single" w:color="auto" w:sz="4" w:space="0"/>
              <w:right w:val="single" w:color="auto" w:sz="4" w:space="0"/>
            </w:tcBorders>
          </w:tcPr>
          <w:p w14:paraId="3B0882CA">
            <w:pPr>
              <w:widowControl w:val="0"/>
              <w:jc w:val="center"/>
              <w:rPr>
                <w:rFonts w:ascii="GHEA Grapalat" w:hAnsi="GHEA Grapalat"/>
                <w:sz w:val="16"/>
                <w:szCs w:val="20"/>
              </w:rPr>
            </w:pPr>
            <w:r>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508E43F1">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D1561B">
            <w:pPr>
              <w:widowControl w:val="0"/>
              <w:jc w:val="center"/>
              <w:rPr>
                <w:rFonts w:ascii="GHEA Grapalat" w:hAnsi="GHEA Grapalat"/>
                <w:sz w:val="16"/>
                <w:szCs w:val="20"/>
              </w:rPr>
            </w:pPr>
            <w:r>
              <w:rPr>
                <w:rFonts w:ascii="GHEA Grapalat" w:hAnsi="GHEA Grapalat"/>
                <w:sz w:val="16"/>
                <w:szCs w:val="20"/>
              </w:rPr>
              <w:t>обязательно</w:t>
            </w:r>
          </w:p>
          <w:p w14:paraId="05E136AF">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BFB8834">
            <w:pPr>
              <w:widowControl w:val="0"/>
              <w:jc w:val="center"/>
              <w:rPr>
                <w:rFonts w:ascii="GHEA Grapalat" w:hAnsi="GHEA Grapalat"/>
                <w:sz w:val="16"/>
                <w:szCs w:val="20"/>
              </w:rPr>
            </w:pPr>
          </w:p>
        </w:tc>
      </w:tr>
      <w:tr w14:paraId="7049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3C9B3D">
            <w:pPr>
              <w:widowControl w:val="0"/>
              <w:jc w:val="center"/>
              <w:rPr>
                <w:rFonts w:ascii="GHEA Grapalat" w:hAnsi="GHEA Grapalat"/>
                <w:sz w:val="16"/>
                <w:szCs w:val="20"/>
              </w:rPr>
            </w:pPr>
            <w:r>
              <w:rPr>
                <w:rFonts w:ascii="GHEA Grapalat" w:hAnsi="GHEA Grapalat"/>
                <w:sz w:val="16"/>
                <w:szCs w:val="20"/>
              </w:rPr>
              <w:t>23.в</w:t>
            </w:r>
          </w:p>
        </w:tc>
        <w:tc>
          <w:tcPr>
            <w:tcW w:w="1938" w:type="dxa"/>
            <w:tcBorders>
              <w:top w:val="single" w:color="auto" w:sz="4" w:space="0"/>
              <w:left w:val="single" w:color="auto" w:sz="4" w:space="0"/>
              <w:bottom w:val="single" w:color="auto" w:sz="4" w:space="0"/>
              <w:right w:val="single" w:color="auto" w:sz="4" w:space="0"/>
            </w:tcBorders>
          </w:tcPr>
          <w:p w14:paraId="711C3339">
            <w:pPr>
              <w:widowControl w:val="0"/>
              <w:jc w:val="center"/>
              <w:rPr>
                <w:rFonts w:ascii="GHEA Grapalat" w:hAnsi="GHEA Grapalat"/>
                <w:sz w:val="16"/>
                <w:szCs w:val="20"/>
              </w:rPr>
            </w:pPr>
            <w:r>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61E5F729">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E47B7A3">
            <w:pPr>
              <w:widowControl w:val="0"/>
              <w:jc w:val="center"/>
              <w:rPr>
                <w:rFonts w:ascii="GHEA Grapalat" w:hAnsi="GHEA Grapalat"/>
                <w:sz w:val="16"/>
                <w:szCs w:val="20"/>
              </w:rPr>
            </w:pPr>
            <w:r>
              <w:rPr>
                <w:rFonts w:ascii="GHEA Grapalat" w:hAnsi="GHEA Grapalat"/>
                <w:sz w:val="16"/>
                <w:szCs w:val="20"/>
              </w:rPr>
              <w:t>обязательно</w:t>
            </w:r>
          </w:p>
          <w:p w14:paraId="305CB697">
            <w:pPr>
              <w:widowControl w:val="0"/>
              <w:jc w:val="center"/>
              <w:rPr>
                <w:rFonts w:ascii="GHEA Grapalat" w:hAnsi="GHEA Grapalat"/>
                <w:sz w:val="16"/>
                <w:szCs w:val="20"/>
              </w:rPr>
            </w:pPr>
            <w:r>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6FD5988B">
            <w:pPr>
              <w:widowControl w:val="0"/>
              <w:jc w:val="center"/>
              <w:rPr>
                <w:rFonts w:ascii="GHEA Grapalat" w:hAnsi="GHEA Grapalat"/>
                <w:sz w:val="16"/>
                <w:szCs w:val="20"/>
              </w:rPr>
            </w:pPr>
          </w:p>
        </w:tc>
      </w:tr>
      <w:tr w14:paraId="260A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08606D9">
            <w:pPr>
              <w:widowControl w:val="0"/>
              <w:jc w:val="center"/>
              <w:rPr>
                <w:rFonts w:ascii="GHEA Grapalat" w:hAnsi="GHEA Grapalat"/>
                <w:sz w:val="16"/>
                <w:szCs w:val="20"/>
              </w:rPr>
            </w:pPr>
            <w:r>
              <w:rPr>
                <w:rFonts w:ascii="GHEA Grapalat" w:hAnsi="GHEA Grapalat"/>
                <w:sz w:val="16"/>
                <w:szCs w:val="20"/>
              </w:rPr>
              <w:t>24.а.</w:t>
            </w:r>
          </w:p>
        </w:tc>
        <w:tc>
          <w:tcPr>
            <w:tcW w:w="1938" w:type="dxa"/>
            <w:tcBorders>
              <w:top w:val="single" w:color="auto" w:sz="4" w:space="0"/>
              <w:left w:val="single" w:color="auto" w:sz="4" w:space="0"/>
              <w:bottom w:val="single" w:color="auto" w:sz="4" w:space="0"/>
              <w:right w:val="single" w:color="auto" w:sz="4" w:space="0"/>
            </w:tcBorders>
          </w:tcPr>
          <w:p w14:paraId="10C1A6C0">
            <w:pPr>
              <w:widowControl w:val="0"/>
              <w:jc w:val="center"/>
              <w:rPr>
                <w:rFonts w:ascii="GHEA Grapalat" w:hAnsi="GHEA Grapalat"/>
                <w:sz w:val="16"/>
                <w:szCs w:val="20"/>
              </w:rPr>
            </w:pPr>
            <w:r>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7026C726">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AB2EDE0">
            <w:pPr>
              <w:widowControl w:val="0"/>
              <w:jc w:val="center"/>
              <w:rPr>
                <w:rFonts w:ascii="GHEA Grapalat" w:hAnsi="GHEA Grapalat"/>
                <w:sz w:val="16"/>
                <w:szCs w:val="20"/>
              </w:rPr>
            </w:pPr>
            <w:r>
              <w:rPr>
                <w:rFonts w:ascii="GHEA Grapalat" w:hAnsi="GHEA Grapalat"/>
                <w:sz w:val="16"/>
                <w:szCs w:val="20"/>
              </w:rPr>
              <w:t>необязательно</w:t>
            </w:r>
          </w:p>
          <w:p w14:paraId="5D5C6198">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3C18FF67">
            <w:pPr>
              <w:widowControl w:val="0"/>
              <w:jc w:val="center"/>
              <w:rPr>
                <w:rFonts w:ascii="GHEA Grapalat" w:hAnsi="GHEA Grapalat"/>
                <w:sz w:val="16"/>
                <w:szCs w:val="20"/>
              </w:rPr>
            </w:pPr>
          </w:p>
        </w:tc>
      </w:tr>
      <w:tr w14:paraId="12BD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E30B00">
            <w:pPr>
              <w:widowControl w:val="0"/>
              <w:jc w:val="center"/>
              <w:rPr>
                <w:rFonts w:ascii="GHEA Grapalat" w:hAnsi="GHEA Grapalat"/>
                <w:sz w:val="16"/>
                <w:szCs w:val="20"/>
              </w:rPr>
            </w:pPr>
            <w:r>
              <w:rPr>
                <w:rFonts w:ascii="GHEA Grapalat" w:hAnsi="GHEA Grapalat"/>
                <w:sz w:val="16"/>
                <w:szCs w:val="20"/>
              </w:rPr>
              <w:t>24.б.</w:t>
            </w:r>
          </w:p>
        </w:tc>
        <w:tc>
          <w:tcPr>
            <w:tcW w:w="1938" w:type="dxa"/>
            <w:tcBorders>
              <w:top w:val="single" w:color="auto" w:sz="4" w:space="0"/>
              <w:left w:val="single" w:color="auto" w:sz="4" w:space="0"/>
              <w:bottom w:val="single" w:color="auto" w:sz="4" w:space="0"/>
              <w:right w:val="single" w:color="auto" w:sz="4" w:space="0"/>
            </w:tcBorders>
          </w:tcPr>
          <w:p w14:paraId="6629B41F">
            <w:pPr>
              <w:widowControl w:val="0"/>
              <w:jc w:val="center"/>
              <w:rPr>
                <w:rFonts w:ascii="GHEA Grapalat" w:hAnsi="GHEA Grapalat"/>
                <w:sz w:val="16"/>
                <w:szCs w:val="20"/>
              </w:rPr>
            </w:pPr>
            <w:r>
              <w:rPr>
                <w:rFonts w:ascii="GHEA Grapalat" w:hAnsi="GHEA Grapalat"/>
                <w:sz w:val="16"/>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8F00125">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A68DA42">
            <w:pPr>
              <w:widowControl w:val="0"/>
              <w:jc w:val="center"/>
              <w:rPr>
                <w:rFonts w:ascii="GHEA Grapalat" w:hAnsi="GHEA Grapalat"/>
                <w:sz w:val="16"/>
                <w:szCs w:val="20"/>
              </w:rPr>
            </w:pPr>
            <w:r>
              <w:rPr>
                <w:rFonts w:ascii="GHEA Grapalat" w:hAnsi="GHEA Grapalat"/>
                <w:sz w:val="16"/>
                <w:szCs w:val="20"/>
              </w:rPr>
              <w:t>необязательно</w:t>
            </w:r>
          </w:p>
          <w:p w14:paraId="0389EC73">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D409C6A">
            <w:pPr>
              <w:widowControl w:val="0"/>
              <w:jc w:val="center"/>
              <w:rPr>
                <w:rFonts w:ascii="GHEA Grapalat" w:hAnsi="GHEA Grapalat"/>
                <w:sz w:val="16"/>
                <w:szCs w:val="20"/>
              </w:rPr>
            </w:pPr>
          </w:p>
        </w:tc>
      </w:tr>
      <w:tr w14:paraId="34F4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C131990">
            <w:pPr>
              <w:widowControl w:val="0"/>
              <w:jc w:val="center"/>
              <w:rPr>
                <w:rFonts w:ascii="GHEA Grapalat" w:hAnsi="GHEA Grapalat"/>
                <w:sz w:val="16"/>
                <w:szCs w:val="20"/>
              </w:rPr>
            </w:pPr>
            <w:r>
              <w:rPr>
                <w:rFonts w:ascii="GHEA Grapalat" w:hAnsi="GHEA Grapalat"/>
                <w:sz w:val="16"/>
                <w:szCs w:val="20"/>
              </w:rPr>
              <w:t>24.в</w:t>
            </w:r>
          </w:p>
        </w:tc>
        <w:tc>
          <w:tcPr>
            <w:tcW w:w="1938" w:type="dxa"/>
            <w:tcBorders>
              <w:top w:val="single" w:color="auto" w:sz="4" w:space="0"/>
              <w:left w:val="single" w:color="auto" w:sz="4" w:space="0"/>
              <w:bottom w:val="single" w:color="auto" w:sz="4" w:space="0"/>
              <w:right w:val="single" w:color="auto" w:sz="4" w:space="0"/>
            </w:tcBorders>
          </w:tcPr>
          <w:p w14:paraId="53C853B9">
            <w:pPr>
              <w:widowControl w:val="0"/>
              <w:jc w:val="center"/>
              <w:rPr>
                <w:rFonts w:ascii="GHEA Grapalat" w:hAnsi="GHEA Grapalat"/>
                <w:sz w:val="16"/>
                <w:szCs w:val="20"/>
              </w:rPr>
            </w:pPr>
            <w:r>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4740B2B4">
            <w:pPr>
              <w:widowControl w:val="0"/>
              <w:jc w:val="center"/>
              <w:rPr>
                <w:rFonts w:ascii="GHEA Grapalat" w:hAnsi="GHEA Grapalat"/>
                <w:sz w:val="16"/>
                <w:szCs w:val="20"/>
              </w:rPr>
            </w:pPr>
            <w:r>
              <w:rPr>
                <w:rFonts w:ascii="GHEA Grapalat" w:hAnsi="GHEA Grapalat"/>
                <w:sz w:val="16"/>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8147CB5">
            <w:pPr>
              <w:widowControl w:val="0"/>
              <w:jc w:val="center"/>
              <w:rPr>
                <w:rFonts w:ascii="GHEA Grapalat" w:hAnsi="GHEA Grapalat"/>
                <w:sz w:val="16"/>
                <w:szCs w:val="20"/>
              </w:rPr>
            </w:pPr>
            <w:r>
              <w:rPr>
                <w:rFonts w:ascii="GHEA Grapalat" w:hAnsi="GHEA Grapalat"/>
                <w:sz w:val="16"/>
                <w:szCs w:val="20"/>
              </w:rPr>
              <w:t>необязательно</w:t>
            </w:r>
          </w:p>
          <w:p w14:paraId="6500F302">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07789F6">
            <w:pPr>
              <w:widowControl w:val="0"/>
              <w:jc w:val="center"/>
              <w:rPr>
                <w:rFonts w:ascii="GHEA Grapalat" w:hAnsi="GHEA Grapalat"/>
                <w:sz w:val="16"/>
                <w:szCs w:val="20"/>
              </w:rPr>
            </w:pPr>
          </w:p>
        </w:tc>
      </w:tr>
    </w:tbl>
    <w:p w14:paraId="25EB655C">
      <w:pPr>
        <w:widowControl w:val="0"/>
        <w:ind w:left="567" w:right="565"/>
        <w:jc w:val="center"/>
        <w:rPr>
          <w:rFonts w:ascii="GHEA Grapalat" w:hAnsi="GHEA Grapalat"/>
          <w:b/>
          <w:sz w:val="16"/>
          <w:szCs w:val="20"/>
        </w:rPr>
      </w:pPr>
    </w:p>
    <w:p w14:paraId="529C4427">
      <w:pPr>
        <w:rPr>
          <w:rFonts w:ascii="GHEA Grapalat" w:hAnsi="GHEA Grapalat"/>
          <w:i/>
          <w:sz w:val="16"/>
          <w:szCs w:val="20"/>
        </w:rPr>
      </w:pPr>
      <w:r>
        <w:rPr>
          <w:rFonts w:ascii="GHEA Grapalat" w:hAnsi="GHEA Grapalat"/>
          <w:i/>
          <w:sz w:val="16"/>
          <w:szCs w:val="20"/>
        </w:rPr>
        <w:br w:type="page"/>
      </w:r>
    </w:p>
    <w:p w14:paraId="4FEF5BD1">
      <w:pPr>
        <w:widowControl w:val="0"/>
        <w:jc w:val="right"/>
        <w:rPr>
          <w:rFonts w:ascii="GHEA Grapalat" w:hAnsi="GHEA Grapalat" w:cs="GHEA Grapalat"/>
          <w:i/>
          <w:sz w:val="22"/>
          <w:szCs w:val="22"/>
        </w:rPr>
      </w:pPr>
      <w:r>
        <w:rPr>
          <w:rFonts w:ascii="GHEA Grapalat" w:hAnsi="GHEA Grapalat"/>
          <w:i/>
          <w:sz w:val="22"/>
          <w:szCs w:val="22"/>
        </w:rPr>
        <w:t>Приложение № 5.1</w:t>
      </w:r>
    </w:p>
    <w:p w14:paraId="2CA23DFD">
      <w:pPr>
        <w:widowControl w:val="0"/>
        <w:jc w:val="right"/>
        <w:rPr>
          <w:rFonts w:ascii="GHEA Grapalat" w:hAnsi="GHEA Grapalat" w:cs="GHEA Grapalat"/>
          <w:i/>
          <w:sz w:val="22"/>
          <w:szCs w:val="22"/>
          <w:lang w:val="hy-AM"/>
        </w:rPr>
      </w:pPr>
      <w:r>
        <w:rPr>
          <w:rFonts w:ascii="GHEA Grapalat" w:hAnsi="GHEA Grapalat"/>
          <w:i/>
          <w:sz w:val="22"/>
          <w:szCs w:val="22"/>
        </w:rPr>
        <w:t>к Приглашению на Запрос котировки</w:t>
      </w:r>
      <w:r>
        <w:rPr>
          <w:rFonts w:ascii="GHEA Grapalat" w:hAnsi="GHEA Grapalat"/>
          <w:i/>
          <w:sz w:val="22"/>
          <w:szCs w:val="22"/>
        </w:rPr>
        <w:br w:type="textWrapping"/>
      </w:r>
      <w:r>
        <w:rPr>
          <w:rFonts w:ascii="GHEA Grapalat" w:hAnsi="GHEA Grapalat"/>
          <w:i/>
          <w:sz w:val="22"/>
          <w:szCs w:val="22"/>
        </w:rPr>
        <w:t>под кодом ««</w:t>
      </w:r>
      <w:r>
        <w:rPr>
          <w:rFonts w:ascii="GHEA Grapalat" w:hAnsi="GHEA Grapalat"/>
          <w:sz w:val="20"/>
          <w:szCs w:val="22"/>
          <w:lang w:val="af-ZA"/>
        </w:rPr>
        <w:t>ՏՊՏՏՔՀ-ԳՀԱՊՁԲ-2026/</w:t>
      </w:r>
      <w:r>
        <w:rPr>
          <w:rFonts w:ascii="GHEA Grapalat" w:hAnsi="GHEA Grapalat"/>
          <w:i/>
          <w:sz w:val="20"/>
          <w:szCs w:val="22"/>
          <w:lang w:val="hy-AM"/>
        </w:rPr>
        <w:t>5</w:t>
      </w:r>
    </w:p>
    <w:p w14:paraId="6730DD50">
      <w:pPr>
        <w:widowControl w:val="0"/>
        <w:jc w:val="center"/>
        <w:rPr>
          <w:rFonts w:ascii="GHEA Grapalat" w:hAnsi="GHEA Grapalat"/>
          <w:b/>
          <w:sz w:val="22"/>
          <w:szCs w:val="22"/>
        </w:rPr>
      </w:pPr>
    </w:p>
    <w:p w14:paraId="58A72E10">
      <w:pPr>
        <w:widowControl w:val="0"/>
        <w:jc w:val="center"/>
        <w:rPr>
          <w:rFonts w:ascii="GHEA Grapalat" w:hAnsi="GHEA Grapalat" w:cs="GHEA Grapalat"/>
          <w:b/>
          <w:sz w:val="22"/>
          <w:szCs w:val="22"/>
        </w:rPr>
      </w:pPr>
      <w:r>
        <w:rPr>
          <w:rFonts w:ascii="GHEA Grapalat" w:hAnsi="GHEA Grapalat"/>
          <w:b/>
          <w:sz w:val="22"/>
          <w:szCs w:val="22"/>
        </w:rPr>
        <w:t xml:space="preserve">СОГЛАШЕНИЕ О НЕУСТОЙКЕ </w:t>
      </w:r>
    </w:p>
    <w:p w14:paraId="209EFA26">
      <w:pPr>
        <w:widowControl w:val="0"/>
        <w:jc w:val="center"/>
        <w:rPr>
          <w:rFonts w:ascii="GHEA Grapalat" w:hAnsi="GHEA Grapalat" w:cs="GHEA Grapalat"/>
          <w:b/>
          <w:sz w:val="22"/>
          <w:szCs w:val="22"/>
        </w:rPr>
      </w:pPr>
      <w:r>
        <w:rPr>
          <w:rFonts w:ascii="GHEA Grapalat" w:hAnsi="GHEA Grapalat"/>
          <w:b/>
          <w:sz w:val="22"/>
          <w:szCs w:val="22"/>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3BBA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DEF5195">
            <w:pPr>
              <w:widowControl w:val="0"/>
              <w:rPr>
                <w:rFonts w:ascii="GHEA Grapalat" w:hAnsi="GHEA Grapalat" w:cs="GHEA Grapalat"/>
                <w:b/>
                <w:sz w:val="22"/>
                <w:szCs w:val="22"/>
                <w:lang w:val="en-US"/>
              </w:rPr>
            </w:pPr>
            <w:r>
              <w:rPr>
                <w:rFonts w:ascii="GHEA Grapalat" w:hAnsi="GHEA Grapalat"/>
                <w:sz w:val="22"/>
                <w:szCs w:val="22"/>
              </w:rPr>
              <w:t xml:space="preserve">г. </w:t>
            </w:r>
            <w:r>
              <w:rPr>
                <w:rFonts w:ascii="GHEA Grapalat" w:hAnsi="GHEA Grapalat"/>
                <w:sz w:val="22"/>
                <w:szCs w:val="22"/>
                <w:lang w:val="en-US"/>
              </w:rPr>
              <w:t>Иджеван</w:t>
            </w:r>
          </w:p>
        </w:tc>
        <w:tc>
          <w:tcPr>
            <w:tcW w:w="4500" w:type="dxa"/>
          </w:tcPr>
          <w:p w14:paraId="31198970">
            <w:pPr>
              <w:widowControl w:val="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0" w:customMarkFollows="1"/>
              <w:t>**</w:t>
            </w:r>
          </w:p>
        </w:tc>
      </w:tr>
    </w:tbl>
    <w:p w14:paraId="7503872D">
      <w:pPr>
        <w:widowControl w:val="0"/>
        <w:rPr>
          <w:rFonts w:ascii="GHEA Grapalat" w:hAnsi="GHEA Grapalat" w:cs="GHEA Grapalat"/>
          <w:b/>
          <w:sz w:val="22"/>
          <w:szCs w:val="22"/>
        </w:rPr>
      </w:pPr>
    </w:p>
    <w:p w14:paraId="2365B300">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F90BEFA">
      <w:pPr>
        <w:widowControl w:val="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3EFB243C">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43A9DA1A">
      <w:pPr>
        <w:widowControl w:val="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6620FC26">
      <w:pPr>
        <w:widowControl w:val="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761C71">
      <w:pPr>
        <w:widowControl w:val="0"/>
        <w:jc w:val="center"/>
        <w:rPr>
          <w:rFonts w:ascii="GHEA Grapalat" w:hAnsi="GHEA Grapalat" w:cs="GHEA Grapalat"/>
          <w:b/>
          <w:bCs/>
          <w:sz w:val="22"/>
          <w:szCs w:val="22"/>
        </w:rPr>
      </w:pPr>
      <w:r>
        <w:rPr>
          <w:rFonts w:ascii="GHEA Grapalat" w:hAnsi="GHEA Grapalat"/>
          <w:b/>
          <w:sz w:val="22"/>
          <w:szCs w:val="22"/>
        </w:rPr>
        <w:t>1. Предмет соглашения</w:t>
      </w:r>
    </w:p>
    <w:p w14:paraId="402DDE56">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3AB7676D">
      <w:pPr>
        <w:widowControl w:val="0"/>
        <w:tabs>
          <w:tab w:val="left" w:pos="284"/>
        </w:tabs>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2907A6CD">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2596D70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sz w:val="22"/>
          <w:szCs w:val="22"/>
        </w:rPr>
        <w:t>В качестве обеспечения исполнения договора, заключаемого в</w:t>
      </w:r>
      <w:r>
        <w:rPr>
          <w:rFonts w:ascii="Courier New" w:hAnsi="Courier New" w:cs="Courier New"/>
          <w:sz w:val="22"/>
          <w:szCs w:val="22"/>
          <w:lang w:val="en-US"/>
        </w:rPr>
        <w:t> </w:t>
      </w:r>
      <w:r>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6C3BEC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rFonts w:ascii="Courier New" w:hAnsi="Courier New" w:cs="Courier New"/>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3E7A713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57440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D94E42">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B9BF6BF">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1955BCC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937F6E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07942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1.6.</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14CBA660">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1.7.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63BA78F4">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3BF1ECE">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1.9.</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560D8978">
      <w:pPr>
        <w:widowControl w:val="0"/>
        <w:jc w:val="center"/>
        <w:rPr>
          <w:rFonts w:ascii="GHEA Grapalat" w:hAnsi="GHEA Grapalat" w:cs="GHEA Grapalat"/>
          <w:b/>
          <w:bCs/>
          <w:sz w:val="22"/>
          <w:szCs w:val="22"/>
        </w:rPr>
      </w:pPr>
      <w:r>
        <w:rPr>
          <w:rFonts w:ascii="GHEA Grapalat" w:hAnsi="GHEA Grapalat"/>
          <w:b/>
          <w:sz w:val="22"/>
          <w:szCs w:val="22"/>
        </w:rPr>
        <w:t>2. Иные условия</w:t>
      </w:r>
    </w:p>
    <w:p w14:paraId="605FA91E">
      <w:pPr>
        <w:widowControl w:val="0"/>
        <w:tabs>
          <w:tab w:val="left" w:pos="1134"/>
        </w:tabs>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0E7CCA6">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67A2D398">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6C9C5F82">
      <w:pPr>
        <w:widowControl w:val="0"/>
        <w:tabs>
          <w:tab w:val="left" w:pos="1134"/>
        </w:tabs>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08F0A4">
      <w:pPr>
        <w:widowControl w:val="0"/>
        <w:tabs>
          <w:tab w:val="left" w:pos="1134"/>
        </w:tabs>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04AB81">
      <w:pPr>
        <w:widowControl w:val="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2E344B3B">
      <w:pPr>
        <w:widowControl w:val="0"/>
        <w:jc w:val="both"/>
        <w:rPr>
          <w:rFonts w:ascii="GHEA Grapalat" w:hAnsi="GHEA Grapalat"/>
          <w:sz w:val="22"/>
          <w:szCs w:val="22"/>
        </w:rPr>
      </w:pPr>
      <w:r>
        <w:rPr>
          <w:rFonts w:ascii="GHEA Grapalat" w:hAnsi="GHEA Grapalat"/>
          <w:sz w:val="22"/>
          <w:szCs w:val="22"/>
        </w:rPr>
        <w:t>_______________________________________</w:t>
      </w:r>
    </w:p>
    <w:p w14:paraId="2736E855">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007BCCD0">
      <w:pPr>
        <w:widowControl w:val="0"/>
        <w:jc w:val="both"/>
        <w:rPr>
          <w:rFonts w:ascii="GHEA Grapalat" w:hAnsi="GHEA Grapalat"/>
          <w:sz w:val="22"/>
          <w:szCs w:val="22"/>
        </w:rPr>
      </w:pPr>
      <w:r>
        <w:rPr>
          <w:rFonts w:ascii="GHEA Grapalat" w:hAnsi="GHEA Grapalat"/>
          <w:sz w:val="22"/>
          <w:szCs w:val="22"/>
        </w:rPr>
        <w:t>_______________________________________</w:t>
      </w:r>
    </w:p>
    <w:p w14:paraId="286D096D">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7A0F6779">
      <w:pPr>
        <w:widowControl w:val="0"/>
        <w:jc w:val="both"/>
        <w:rPr>
          <w:rFonts w:ascii="GHEA Grapalat" w:hAnsi="GHEA Grapalat"/>
          <w:sz w:val="22"/>
          <w:szCs w:val="22"/>
        </w:rPr>
      </w:pPr>
      <w:r>
        <w:rPr>
          <w:rFonts w:ascii="GHEA Grapalat" w:hAnsi="GHEA Grapalat"/>
          <w:sz w:val="22"/>
          <w:szCs w:val="22"/>
        </w:rPr>
        <w:t>_______________________________________</w:t>
      </w:r>
    </w:p>
    <w:p w14:paraId="3C01803C">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20A155FD">
      <w:pPr>
        <w:widowControl w:val="0"/>
        <w:jc w:val="both"/>
        <w:rPr>
          <w:rFonts w:ascii="GHEA Grapalat" w:hAnsi="GHEA Grapalat"/>
          <w:sz w:val="22"/>
          <w:szCs w:val="22"/>
        </w:rPr>
      </w:pPr>
      <w:r>
        <w:rPr>
          <w:rFonts w:ascii="GHEA Grapalat" w:hAnsi="GHEA Grapalat"/>
          <w:sz w:val="22"/>
          <w:szCs w:val="22"/>
        </w:rPr>
        <w:t>_______________________________________</w:t>
      </w:r>
    </w:p>
    <w:p w14:paraId="686C9CBB">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номер банковского счета компании</w:t>
      </w:r>
    </w:p>
    <w:p w14:paraId="29C59943">
      <w:pPr>
        <w:widowControl w:val="0"/>
        <w:jc w:val="both"/>
        <w:rPr>
          <w:rFonts w:ascii="GHEA Grapalat" w:hAnsi="GHEA Grapalat"/>
          <w:sz w:val="22"/>
          <w:szCs w:val="22"/>
        </w:rPr>
      </w:pPr>
      <w:r>
        <w:rPr>
          <w:rFonts w:ascii="GHEA Grapalat" w:hAnsi="GHEA Grapalat"/>
          <w:sz w:val="22"/>
          <w:szCs w:val="22"/>
        </w:rPr>
        <w:t>_______________________________________</w:t>
      </w:r>
    </w:p>
    <w:p w14:paraId="1C956553">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учетный номер налогоплательщика компании</w:t>
      </w:r>
    </w:p>
    <w:p w14:paraId="2A5CEDA8">
      <w:pPr>
        <w:widowControl w:val="0"/>
        <w:jc w:val="both"/>
        <w:rPr>
          <w:rFonts w:ascii="GHEA Grapalat" w:hAnsi="GHEA Grapalat"/>
          <w:sz w:val="22"/>
          <w:szCs w:val="22"/>
        </w:rPr>
      </w:pPr>
      <w:r>
        <w:rPr>
          <w:rFonts w:ascii="GHEA Grapalat" w:hAnsi="GHEA Grapalat"/>
          <w:sz w:val="22"/>
          <w:szCs w:val="22"/>
        </w:rPr>
        <w:t>_______________________________________</w:t>
      </w:r>
    </w:p>
    <w:p w14:paraId="4A160AF7">
      <w:pPr>
        <w:widowControl w:val="0"/>
        <w:ind w:right="4250"/>
        <w:jc w:val="center"/>
        <w:rPr>
          <w:rFonts w:ascii="GHEA Grapalat" w:hAnsi="GHEA Grapalat"/>
          <w:sz w:val="22"/>
          <w:szCs w:val="22"/>
          <w:vertAlign w:val="superscript"/>
        </w:rPr>
      </w:pPr>
      <w:r>
        <w:rPr>
          <w:rFonts w:ascii="GHEA Grapalat" w:hAnsi="GHEA Grapalat"/>
          <w:sz w:val="22"/>
          <w:szCs w:val="22"/>
          <w:vertAlign w:val="superscript"/>
        </w:rPr>
        <w:t>имя, фамилия и подпись директора компании</w:t>
      </w:r>
    </w:p>
    <w:p w14:paraId="4AAF83C4">
      <w:pPr>
        <w:widowControl w:val="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4A5ECE78">
      <w:pPr>
        <w:rPr>
          <w:rFonts w:ascii="GHEA Grapalat" w:hAnsi="GHEA Grapalat"/>
          <w:sz w:val="22"/>
          <w:szCs w:val="22"/>
        </w:rPr>
      </w:pPr>
      <w:r>
        <w:rPr>
          <w:rFonts w:ascii="GHEA Grapalat" w:hAnsi="GHEA Grapalat"/>
          <w:sz w:val="22"/>
          <w:szCs w:val="22"/>
        </w:rPr>
        <w:br w:type="page"/>
      </w:r>
    </w:p>
    <w:p w14:paraId="3223AA63">
      <w:pPr>
        <w:widowControl w:val="0"/>
        <w:ind w:right="4250"/>
        <w:jc w:val="center"/>
        <w:rPr>
          <w:rFonts w:ascii="GHEA Grapalat" w:hAnsi="GHEA Grapalat"/>
          <w:sz w:val="16"/>
          <w:szCs w:val="20"/>
          <w:vertAlign w:val="superscript"/>
        </w:rPr>
      </w:pPr>
    </w:p>
    <w:tbl>
      <w:tblPr>
        <w:tblStyle w:val="12"/>
        <w:tblpPr w:leftFromText="180" w:rightFromText="180" w:vertAnchor="page" w:horzAnchor="margin" w:tblpY="1261"/>
        <w:tblW w:w="10980" w:type="dxa"/>
        <w:tblInd w:w="0" w:type="dxa"/>
        <w:tblLayout w:type="autofit"/>
        <w:tblCellMar>
          <w:top w:w="0" w:type="dxa"/>
          <w:left w:w="108" w:type="dxa"/>
          <w:bottom w:w="0" w:type="dxa"/>
          <w:right w:w="108" w:type="dxa"/>
        </w:tblCellMar>
      </w:tblPr>
      <w:tblGrid>
        <w:gridCol w:w="5616"/>
        <w:gridCol w:w="5364"/>
      </w:tblGrid>
      <w:tr w14:paraId="145E4F8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D4C54CF">
            <w:pPr>
              <w:widowControl w:val="0"/>
              <w:tabs>
                <w:tab w:val="left" w:pos="3402"/>
              </w:tabs>
              <w:ind w:left="360"/>
              <w:rPr>
                <w:rFonts w:ascii="GHEA Grapalat" w:hAnsi="GHEA Grapalat" w:cs="Sylfaen"/>
                <w:b/>
                <w:bCs/>
                <w:sz w:val="16"/>
                <w:szCs w:val="20"/>
                <w:lang w:val="en-US"/>
              </w:rPr>
            </w:pPr>
            <w:r>
              <w:rPr>
                <w:rFonts w:ascii="GHEA Grapalat" w:hAnsi="GHEA Grapalat"/>
                <w:b/>
                <w:sz w:val="16"/>
                <w:szCs w:val="20"/>
                <w:lang w:val="en-US"/>
              </w:rPr>
              <w:t>1.</w:t>
            </w:r>
            <w:r>
              <w:rPr>
                <w:rFonts w:ascii="GHEA Grapalat" w:hAnsi="GHEA Grapalat"/>
                <w:b/>
                <w:sz w:val="16"/>
                <w:szCs w:val="20"/>
                <w:lang w:val="en-US"/>
              </w:rPr>
              <w:tab/>
            </w:r>
            <w:r>
              <w:rPr>
                <w:rFonts w:ascii="GHEA Grapalat" w:hAnsi="GHEA Grapalat"/>
                <w:b/>
                <w:sz w:val="16"/>
                <w:szCs w:val="20"/>
              </w:rPr>
              <w:t xml:space="preserve">ПЛАТЕЖНОЕ ТРЕБОВАНИЕ </w:t>
            </w:r>
            <w:r>
              <w:rPr>
                <w:rFonts w:ascii="GHEA Grapalat" w:hAnsi="GHEA Grapalat"/>
                <w:b/>
                <w:sz w:val="16"/>
                <w:szCs w:val="20"/>
                <w:lang w:val="en-US"/>
              </w:rPr>
              <w:t>*</w:t>
            </w:r>
          </w:p>
        </w:tc>
      </w:tr>
      <w:tr w14:paraId="1A01262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1EE9EF">
            <w:pPr>
              <w:widowControl w:val="0"/>
              <w:tabs>
                <w:tab w:val="left" w:pos="855"/>
              </w:tabs>
              <w:ind w:left="360"/>
              <w:rPr>
                <w:rFonts w:ascii="GHEA Grapalat" w:hAnsi="GHEA Grapalat" w:cs="Sylfaen"/>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 xml:space="preserve">Номер </w:t>
            </w:r>
          </w:p>
        </w:tc>
      </w:tr>
      <w:tr w14:paraId="56217F6C">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9218614">
            <w:pPr>
              <w:widowControl w:val="0"/>
              <w:tabs>
                <w:tab w:val="left" w:pos="3390"/>
              </w:tabs>
              <w:ind w:left="322"/>
              <w:rPr>
                <w:rFonts w:ascii="GHEA Grapalat" w:hAnsi="GHEA Grapalat" w:cs="Sylfaen"/>
                <w:sz w:val="16"/>
                <w:szCs w:val="20"/>
              </w:rPr>
            </w:pPr>
            <w:r>
              <w:rPr>
                <w:rFonts w:ascii="GHEA Grapalat" w:hAnsi="GHEA Grapalat"/>
                <w:sz w:val="16"/>
                <w:szCs w:val="20"/>
              </w:rPr>
              <w:t>3</w:t>
            </w:r>
            <w:r>
              <w:rPr>
                <w:rFonts w:ascii="GHEA Grapalat" w:hAnsi="GHEA Grapalat"/>
                <w:sz w:val="16"/>
                <w:szCs w:val="20"/>
              </w:rPr>
              <w:tab/>
            </w:r>
            <w:r>
              <w:rPr>
                <w:rFonts w:ascii="GHEA Grapalat" w:hAnsi="GHEA Grapalat"/>
                <w:sz w:val="16"/>
                <w:szCs w:val="20"/>
              </w:rPr>
              <w:t>Дата представления: "___" ___ 20___г.</w:t>
            </w:r>
          </w:p>
        </w:tc>
      </w:tr>
      <w:tr w14:paraId="63DB9A37">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E2245C6">
            <w:pPr>
              <w:widowControl w:val="0"/>
              <w:tabs>
                <w:tab w:val="left" w:pos="855"/>
              </w:tabs>
              <w:ind w:left="360"/>
              <w:rPr>
                <w:rFonts w:ascii="GHEA Grapalat" w:hAnsi="GHEA Grapalat"/>
                <w:sz w:val="16"/>
                <w:szCs w:val="20"/>
              </w:rPr>
            </w:pPr>
            <w:r>
              <w:rPr>
                <w:rFonts w:ascii="GHEA Grapalat" w:hAnsi="GHEA Grapalat"/>
                <w:sz w:val="16"/>
                <w:szCs w:val="20"/>
              </w:rPr>
              <w:t>4.</w:t>
            </w:r>
            <w:r>
              <w:rPr>
                <w:rFonts w:ascii="GHEA Grapalat" w:hAnsi="GHEA Grapalat"/>
                <w:sz w:val="16"/>
                <w:szCs w:val="20"/>
              </w:rPr>
              <w:tab/>
            </w:r>
            <w:r>
              <w:rPr>
                <w:rFonts w:ascii="GHEA Grapalat" w:hAnsi="GHEA Grapalat"/>
                <w:sz w:val="16"/>
                <w:szCs w:val="20"/>
              </w:rPr>
              <w:t>Наименование, или имя, фамилия плательщика (Компания:</w:t>
            </w:r>
          </w:p>
        </w:tc>
      </w:tr>
      <w:tr w14:paraId="022F6586">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AB80F49">
            <w:pPr>
              <w:widowControl w:val="0"/>
              <w:tabs>
                <w:tab w:val="left" w:pos="855"/>
              </w:tabs>
              <w:ind w:left="360"/>
              <w:rPr>
                <w:rFonts w:ascii="GHEA Grapalat" w:hAnsi="GHEA Grapalat"/>
                <w:sz w:val="16"/>
                <w:szCs w:val="20"/>
              </w:rPr>
            </w:pPr>
            <w:r>
              <w:rPr>
                <w:rFonts w:ascii="GHEA Grapalat" w:hAnsi="GHEA Grapalat"/>
                <w:sz w:val="16"/>
                <w:szCs w:val="20"/>
              </w:rPr>
              <w:t>5.</w:t>
            </w:r>
            <w:r>
              <w:rPr>
                <w:rFonts w:ascii="GHEA Grapalat" w:hAnsi="GHEA Grapalat"/>
                <w:sz w:val="16"/>
                <w:szCs w:val="20"/>
              </w:rPr>
              <w:tab/>
            </w:r>
            <w:r>
              <w:rPr>
                <w:rFonts w:ascii="GHEA Grapalat" w:hAnsi="GHEA Grapalat"/>
                <w:sz w:val="16"/>
                <w:szCs w:val="20"/>
              </w:rPr>
              <w:t>Обслуживающая плательщика Финансовая организация (банк):</w:t>
            </w:r>
          </w:p>
        </w:tc>
      </w:tr>
      <w:tr w14:paraId="644D3B6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567ED9">
            <w:pPr>
              <w:widowControl w:val="0"/>
              <w:tabs>
                <w:tab w:val="left" w:pos="855"/>
              </w:tabs>
              <w:ind w:left="360"/>
              <w:rPr>
                <w:rFonts w:ascii="GHEA Grapalat" w:hAnsi="GHEA Grapalat"/>
                <w:sz w:val="16"/>
                <w:szCs w:val="20"/>
              </w:rPr>
            </w:pPr>
            <w:r>
              <w:rPr>
                <w:rFonts w:ascii="GHEA Grapalat" w:hAnsi="GHEA Grapalat"/>
                <w:sz w:val="16"/>
                <w:szCs w:val="20"/>
              </w:rPr>
              <w:t>6.</w:t>
            </w:r>
            <w:r>
              <w:rPr>
                <w:rFonts w:ascii="GHEA Grapalat" w:hAnsi="GHEA Grapalat"/>
                <w:sz w:val="16"/>
                <w:szCs w:val="20"/>
              </w:rPr>
              <w:tab/>
            </w:r>
            <w:r>
              <w:rPr>
                <w:rFonts w:ascii="GHEA Grapalat" w:hAnsi="GHEA Grapalat"/>
                <w:sz w:val="16"/>
                <w:szCs w:val="20"/>
              </w:rPr>
              <w:t>Номер счета плательщика:</w:t>
            </w:r>
          </w:p>
        </w:tc>
      </w:tr>
      <w:tr w14:paraId="4B9A00F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EBBC0D">
            <w:pPr>
              <w:widowControl w:val="0"/>
              <w:tabs>
                <w:tab w:val="left" w:pos="855"/>
              </w:tabs>
              <w:ind w:left="360"/>
              <w:rPr>
                <w:rFonts w:ascii="GHEA Grapalat" w:hAnsi="GHEA Grapalat"/>
                <w:sz w:val="16"/>
                <w:szCs w:val="20"/>
              </w:rPr>
            </w:pPr>
            <w:r>
              <w:rPr>
                <w:rFonts w:ascii="GHEA Grapalat" w:hAnsi="GHEA Grapalat"/>
                <w:sz w:val="16"/>
                <w:szCs w:val="20"/>
              </w:rPr>
              <w:t>7.</w:t>
            </w:r>
            <w:r>
              <w:rPr>
                <w:rFonts w:ascii="GHEA Grapalat" w:hAnsi="GHEA Grapalat"/>
                <w:sz w:val="16"/>
                <w:szCs w:val="20"/>
              </w:rPr>
              <w:tab/>
            </w:r>
            <w:r>
              <w:rPr>
                <w:rFonts w:ascii="GHEA Grapalat" w:hAnsi="GHEA Grapalat"/>
                <w:sz w:val="16"/>
                <w:szCs w:val="20"/>
              </w:rPr>
              <w:t>УНН плательщика:</w:t>
            </w:r>
          </w:p>
        </w:tc>
      </w:tr>
      <w:tr w14:paraId="68BFF16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E23A6B9">
            <w:pPr>
              <w:widowControl w:val="0"/>
              <w:tabs>
                <w:tab w:val="left" w:pos="855"/>
              </w:tabs>
              <w:ind w:left="360"/>
              <w:rPr>
                <w:rFonts w:ascii="GHEA Grapalat" w:hAnsi="GHEA Grapalat"/>
                <w:sz w:val="16"/>
                <w:szCs w:val="20"/>
              </w:rPr>
            </w:pPr>
            <w:r>
              <w:rPr>
                <w:rFonts w:ascii="GHEA Grapalat" w:hAnsi="GHEA Grapalat"/>
                <w:sz w:val="16"/>
                <w:szCs w:val="20"/>
              </w:rPr>
              <w:t>8.</w:t>
            </w:r>
            <w:r>
              <w:rPr>
                <w:rFonts w:ascii="GHEA Grapalat" w:hAnsi="GHEA Grapalat"/>
                <w:sz w:val="16"/>
                <w:szCs w:val="20"/>
              </w:rPr>
              <w:tab/>
            </w:r>
            <w:r>
              <w:rPr>
                <w:rFonts w:ascii="GHEA Grapalat" w:hAnsi="GHEA Grapalat"/>
                <w:sz w:val="16"/>
                <w:szCs w:val="20"/>
              </w:rPr>
              <w:t>НЗОУ плательщика:</w:t>
            </w:r>
          </w:p>
        </w:tc>
      </w:tr>
      <w:tr w14:paraId="498F275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9BFEEA">
            <w:pPr>
              <w:widowControl w:val="0"/>
              <w:tabs>
                <w:tab w:val="left" w:pos="855"/>
              </w:tabs>
              <w:ind w:left="360"/>
              <w:rPr>
                <w:rFonts w:ascii="GHEA Grapalat" w:hAnsi="GHEA Grapalat"/>
                <w:sz w:val="16"/>
                <w:szCs w:val="20"/>
              </w:rPr>
            </w:pPr>
            <w:r>
              <w:rPr>
                <w:rFonts w:ascii="GHEA Grapalat" w:hAnsi="GHEA Grapalat"/>
                <w:sz w:val="16"/>
                <w:szCs w:val="20"/>
              </w:rPr>
              <w:t>9.</w:t>
            </w:r>
            <w:r>
              <w:rPr>
                <w:rFonts w:ascii="GHEA Grapalat" w:hAnsi="GHEA Grapalat"/>
                <w:sz w:val="16"/>
                <w:szCs w:val="20"/>
              </w:rPr>
              <w:tab/>
            </w:r>
            <w:r>
              <w:rPr>
                <w:rFonts w:ascii="GHEA Grapalat" w:hAnsi="GHEA Grapalat"/>
                <w:sz w:val="16"/>
                <w:szCs w:val="20"/>
              </w:rPr>
              <w:t>Наименование, или имя, фамилия бенефициара</w:t>
            </w:r>
            <w:r>
              <w:rPr>
                <w:rFonts w:ascii="GHEA Grapalat" w:hAnsi="GHEA Grapalat"/>
                <w:sz w:val="22"/>
                <w:szCs w:val="22"/>
              </w:rPr>
              <w:t>"</w:t>
            </w:r>
            <w:r>
              <w:rPr>
                <w:rFonts w:ascii="GHEA Grapalat" w:hAnsi="GHEA Grapalat"/>
                <w:sz w:val="22"/>
                <w:szCs w:val="22"/>
                <w:lang w:val="af-ZA"/>
              </w:rPr>
              <w:t xml:space="preserve"> </w:t>
            </w:r>
            <w:r>
              <w:rPr>
                <w:rFonts w:ascii="GHEA Grapalat" w:hAnsi="GHEA Grapalat"/>
                <w:spacing w:val="6"/>
              </w:rPr>
              <w:t>«Фонд Тавушского регионального колледжа Патрика Деведжяна»,</w:t>
            </w:r>
          </w:p>
        </w:tc>
      </w:tr>
      <w:tr w14:paraId="484A942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3E4B6EE">
            <w:pPr>
              <w:widowControl w:val="0"/>
              <w:tabs>
                <w:tab w:val="left" w:pos="855"/>
              </w:tabs>
              <w:ind w:left="360"/>
              <w:rPr>
                <w:rFonts w:ascii="GHEA Grapalat" w:hAnsi="GHEA Grapalat"/>
                <w:sz w:val="16"/>
                <w:szCs w:val="20"/>
              </w:rPr>
            </w:pPr>
            <w:r>
              <w:rPr>
                <w:rFonts w:ascii="GHEA Grapalat" w:hAnsi="GHEA Grapalat"/>
                <w:sz w:val="16"/>
                <w:szCs w:val="20"/>
              </w:rPr>
              <w:t>10.</w:t>
            </w:r>
            <w:r>
              <w:rPr>
                <w:rFonts w:ascii="GHEA Grapalat" w:hAnsi="GHEA Grapalat"/>
                <w:sz w:val="16"/>
                <w:szCs w:val="20"/>
              </w:rPr>
              <w:tab/>
            </w:r>
            <w:r>
              <w:rPr>
                <w:rFonts w:ascii="GHEA Grapalat" w:hAnsi="GHEA Grapalat"/>
                <w:sz w:val="16"/>
                <w:szCs w:val="20"/>
              </w:rPr>
              <w:t>НЗОУ бенефициара (не заполняется)</w:t>
            </w:r>
          </w:p>
        </w:tc>
      </w:tr>
      <w:tr w14:paraId="60B7A6FE">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021EE16">
            <w:pPr>
              <w:widowControl w:val="0"/>
              <w:tabs>
                <w:tab w:val="left" w:pos="855"/>
              </w:tabs>
              <w:ind w:left="360"/>
              <w:rPr>
                <w:rFonts w:ascii="GHEA Grapalat" w:hAnsi="GHEA Grapalat"/>
                <w:sz w:val="16"/>
                <w:szCs w:val="16"/>
                <w:lang w:val="en-US"/>
              </w:rPr>
            </w:pPr>
            <w:r>
              <w:rPr>
                <w:rFonts w:ascii="GHEA Grapalat" w:hAnsi="GHEA Grapalat"/>
                <w:sz w:val="16"/>
                <w:szCs w:val="16"/>
              </w:rPr>
              <w:t>11.</w:t>
            </w:r>
            <w:r>
              <w:rPr>
                <w:rFonts w:ascii="GHEA Grapalat" w:hAnsi="GHEA Grapalat"/>
                <w:sz w:val="16"/>
                <w:szCs w:val="16"/>
              </w:rPr>
              <w:tab/>
            </w:r>
            <w:r>
              <w:rPr>
                <w:rFonts w:ascii="GHEA Grapalat" w:hAnsi="GHEA Grapalat"/>
                <w:sz w:val="16"/>
                <w:szCs w:val="16"/>
              </w:rPr>
              <w:t>УНН бенефициара:</w:t>
            </w:r>
            <w:r>
              <w:rPr>
                <w:rFonts w:ascii="GHEA Grapalat" w:hAnsi="GHEA Grapalat"/>
                <w:sz w:val="16"/>
                <w:szCs w:val="16"/>
                <w:lang w:val="en-US"/>
              </w:rPr>
              <w:t xml:space="preserve"> 07601399</w:t>
            </w:r>
          </w:p>
        </w:tc>
      </w:tr>
      <w:tr w14:paraId="6FF0C9D1">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8E58C9">
            <w:pPr>
              <w:widowControl w:val="0"/>
              <w:tabs>
                <w:tab w:val="left" w:pos="855"/>
              </w:tabs>
              <w:ind w:left="360"/>
              <w:rPr>
                <w:rFonts w:ascii="GHEA Grapalat" w:hAnsi="GHEA Grapalat"/>
                <w:sz w:val="16"/>
                <w:szCs w:val="16"/>
              </w:rPr>
            </w:pPr>
            <w:r>
              <w:rPr>
                <w:rFonts w:ascii="GHEA Grapalat" w:hAnsi="GHEA Grapalat"/>
                <w:sz w:val="16"/>
                <w:szCs w:val="16"/>
              </w:rPr>
              <w:t>12.</w:t>
            </w:r>
            <w:r>
              <w:rPr>
                <w:rFonts w:ascii="GHEA Grapalat" w:hAnsi="GHEA Grapalat"/>
                <w:sz w:val="16"/>
                <w:szCs w:val="16"/>
              </w:rPr>
              <w:tab/>
            </w:r>
            <w:r>
              <w:rPr>
                <w:rFonts w:ascii="GHEA Grapalat" w:hAnsi="GHEA Grapalat"/>
                <w:sz w:val="16"/>
                <w:szCs w:val="16"/>
              </w:rPr>
              <w:t>Обслуживающая бенефициара Финансовая организация (банк):АКБАБАНК</w:t>
            </w:r>
          </w:p>
        </w:tc>
      </w:tr>
      <w:tr w14:paraId="2EAAA03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37B5CFA">
            <w:pPr>
              <w:widowControl w:val="0"/>
              <w:tabs>
                <w:tab w:val="left" w:pos="855"/>
              </w:tabs>
              <w:ind w:left="360"/>
              <w:rPr>
                <w:rFonts w:ascii="GHEA Grapalat" w:hAnsi="GHEA Grapalat"/>
                <w:sz w:val="16"/>
                <w:szCs w:val="16"/>
                <w:lang w:val="en-US"/>
              </w:rPr>
            </w:pPr>
            <w:r>
              <w:rPr>
                <w:rFonts w:ascii="GHEA Grapalat" w:hAnsi="GHEA Grapalat"/>
                <w:sz w:val="16"/>
                <w:szCs w:val="16"/>
              </w:rPr>
              <w:t>13.</w:t>
            </w:r>
            <w:r>
              <w:rPr>
                <w:rFonts w:ascii="GHEA Grapalat" w:hAnsi="GHEA Grapalat"/>
                <w:sz w:val="16"/>
                <w:szCs w:val="16"/>
              </w:rPr>
              <w:tab/>
            </w:r>
            <w:r>
              <w:rPr>
                <w:rFonts w:ascii="GHEA Grapalat" w:hAnsi="GHEA Grapalat"/>
                <w:sz w:val="16"/>
                <w:szCs w:val="16"/>
              </w:rPr>
              <w:t>Номер счета бенефициара (сч.№)</w:t>
            </w:r>
            <w:r>
              <w:rPr>
                <w:rFonts w:ascii="GHEA Grapalat" w:hAnsi="GHEA Grapalat"/>
                <w:b/>
                <w:sz w:val="20"/>
              </w:rPr>
              <w:t>220105140481000</w:t>
            </w:r>
          </w:p>
        </w:tc>
      </w:tr>
      <w:tr w14:paraId="65BD441C">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2D02235">
            <w:pPr>
              <w:widowControl w:val="0"/>
              <w:tabs>
                <w:tab w:val="left" w:pos="855"/>
              </w:tabs>
              <w:ind w:left="360"/>
              <w:rPr>
                <w:rFonts w:ascii="GHEA Grapalat" w:hAnsi="GHEA Grapalat"/>
                <w:sz w:val="16"/>
                <w:szCs w:val="20"/>
              </w:rPr>
            </w:pPr>
            <w:r>
              <w:rPr>
                <w:rFonts w:ascii="GHEA Grapalat" w:hAnsi="GHEA Grapalat"/>
                <w:sz w:val="16"/>
                <w:szCs w:val="20"/>
              </w:rPr>
              <w:t>14.</w:t>
            </w:r>
            <w:r>
              <w:rPr>
                <w:rFonts w:ascii="GHEA Grapalat" w:hAnsi="GHEA Grapalat"/>
                <w:sz w:val="16"/>
                <w:szCs w:val="20"/>
              </w:rPr>
              <w:tab/>
            </w:r>
            <w:r>
              <w:rPr>
                <w:rFonts w:ascii="GHEA Grapalat" w:hAnsi="GHEA Grapalat"/>
                <w:sz w:val="16"/>
                <w:szCs w:val="20"/>
              </w:rPr>
              <w:t>Сумма (цифрами и прописью):</w:t>
            </w:r>
          </w:p>
        </w:tc>
      </w:tr>
      <w:tr w14:paraId="5680A37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EAE5DA">
            <w:pPr>
              <w:widowControl w:val="0"/>
              <w:tabs>
                <w:tab w:val="left" w:pos="855"/>
              </w:tabs>
              <w:ind w:left="360"/>
              <w:rPr>
                <w:rFonts w:ascii="GHEA Grapalat" w:hAnsi="GHEA Grapalat"/>
                <w:sz w:val="16"/>
                <w:szCs w:val="20"/>
              </w:rPr>
            </w:pPr>
            <w:r>
              <w:rPr>
                <w:rFonts w:ascii="GHEA Grapalat" w:hAnsi="GHEA Grapalat"/>
                <w:sz w:val="16"/>
                <w:szCs w:val="20"/>
              </w:rPr>
              <w:t>15.</w:t>
            </w:r>
            <w:r>
              <w:rPr>
                <w:rFonts w:ascii="GHEA Grapalat" w:hAnsi="GHEA Grapalat"/>
                <w:sz w:val="16"/>
                <w:szCs w:val="20"/>
              </w:rPr>
              <w:tab/>
            </w:r>
            <w:r>
              <w:rPr>
                <w:rFonts w:ascii="GHEA Grapalat" w:hAnsi="GHEA Grapalat"/>
                <w:sz w:val="16"/>
                <w:szCs w:val="20"/>
              </w:rPr>
              <w:t>Акцептованная сумма (цифрами и прописью) (предусмотрена для частичного акцепта указанной суммы, который не применяется)</w:t>
            </w:r>
          </w:p>
        </w:tc>
      </w:tr>
      <w:tr w14:paraId="70C88A0E">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0B6904">
            <w:pPr>
              <w:widowControl w:val="0"/>
              <w:tabs>
                <w:tab w:val="left" w:pos="855"/>
              </w:tabs>
              <w:ind w:left="360"/>
              <w:rPr>
                <w:rFonts w:ascii="GHEA Grapalat" w:hAnsi="GHEA Grapalat"/>
                <w:sz w:val="16"/>
                <w:szCs w:val="20"/>
              </w:rPr>
            </w:pPr>
            <w:r>
              <w:rPr>
                <w:rFonts w:ascii="GHEA Grapalat" w:hAnsi="GHEA Grapalat"/>
                <w:sz w:val="16"/>
                <w:szCs w:val="20"/>
              </w:rPr>
              <w:t>16.</w:t>
            </w:r>
            <w:r>
              <w:rPr>
                <w:rFonts w:ascii="GHEA Grapalat" w:hAnsi="GHEA Grapalat"/>
                <w:sz w:val="16"/>
                <w:szCs w:val="20"/>
              </w:rPr>
              <w:tab/>
            </w:r>
            <w:r>
              <w:rPr>
                <w:rFonts w:ascii="GHEA Grapalat" w:hAnsi="GHEA Grapalat"/>
                <w:sz w:val="16"/>
                <w:szCs w:val="20"/>
              </w:rPr>
              <w:t>Валюта (прописью и по коду):</w:t>
            </w:r>
          </w:p>
        </w:tc>
      </w:tr>
      <w:tr w14:paraId="3A75E789">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8651F7D">
            <w:pPr>
              <w:widowControl w:val="0"/>
              <w:tabs>
                <w:tab w:val="left" w:pos="855"/>
              </w:tabs>
              <w:ind w:left="360"/>
              <w:rPr>
                <w:rFonts w:ascii="GHEA Grapalat" w:hAnsi="GHEA Grapalat"/>
                <w:sz w:val="16"/>
                <w:szCs w:val="20"/>
              </w:rPr>
            </w:pPr>
            <w:r>
              <w:rPr>
                <w:rFonts w:ascii="GHEA Grapalat" w:hAnsi="GHEA Grapalat"/>
                <w:sz w:val="16"/>
                <w:szCs w:val="20"/>
              </w:rPr>
              <w:t>17.</w:t>
            </w:r>
            <w:r>
              <w:rPr>
                <w:rFonts w:ascii="GHEA Grapalat" w:hAnsi="GHEA Grapalat"/>
                <w:sz w:val="16"/>
                <w:szCs w:val="20"/>
              </w:rPr>
              <w:tab/>
            </w:r>
            <w:r>
              <w:rPr>
                <w:rFonts w:ascii="GHEA Grapalat" w:hAnsi="GHEA Grapalat"/>
                <w:sz w:val="16"/>
                <w:szCs w:val="20"/>
              </w:rPr>
              <w:t>Цель сделки (уплаты): (для обеспечения исполнения договора)</w:t>
            </w:r>
          </w:p>
        </w:tc>
      </w:tr>
      <w:tr w14:paraId="34DEF8D2">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5840468A">
            <w:pPr>
              <w:widowControl w:val="0"/>
              <w:tabs>
                <w:tab w:val="left" w:pos="855"/>
              </w:tabs>
              <w:ind w:left="360"/>
              <w:rPr>
                <w:rFonts w:ascii="GHEA Grapalat" w:hAnsi="GHEA Grapalat"/>
                <w:sz w:val="16"/>
                <w:szCs w:val="20"/>
              </w:rPr>
            </w:pPr>
            <w:r>
              <w:rPr>
                <w:rFonts w:ascii="GHEA Grapalat" w:hAnsi="GHEA Grapalat"/>
                <w:sz w:val="16"/>
                <w:szCs w:val="20"/>
              </w:rPr>
              <w:t>18.</w:t>
            </w:r>
            <w:r>
              <w:rPr>
                <w:rFonts w:ascii="GHEA Grapalat" w:hAnsi="GHEA Grapalat"/>
                <w:sz w:val="16"/>
                <w:szCs w:val="20"/>
              </w:rPr>
              <w:tab/>
            </w:r>
            <w:r>
              <w:rPr>
                <w:rFonts w:ascii="GHEA Grapalat" w:hAnsi="GHEA Grapalat"/>
                <w:sz w:val="16"/>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34B73A3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8FC5E36">
            <w:pPr>
              <w:widowControl w:val="0"/>
              <w:tabs>
                <w:tab w:val="left" w:pos="855"/>
              </w:tabs>
              <w:ind w:left="360"/>
              <w:rPr>
                <w:rFonts w:ascii="GHEA Grapalat" w:hAnsi="GHEA Grapalat"/>
                <w:sz w:val="16"/>
                <w:szCs w:val="20"/>
              </w:rPr>
            </w:pPr>
            <w:r>
              <w:rPr>
                <w:rFonts w:ascii="GHEA Grapalat" w:hAnsi="GHEA Grapalat"/>
                <w:sz w:val="16"/>
                <w:szCs w:val="20"/>
              </w:rPr>
              <w:t>19.</w:t>
            </w:r>
            <w:r>
              <w:rPr>
                <w:rFonts w:ascii="GHEA Grapalat" w:hAnsi="GHEA Grapalat"/>
                <w:sz w:val="16"/>
                <w:szCs w:val="20"/>
                <w:lang w:val="en-US"/>
              </w:rPr>
              <w:tab/>
            </w:r>
            <w:r>
              <w:rPr>
                <w:rFonts w:ascii="GHEA Grapalat" w:hAnsi="GHEA Grapalat"/>
                <w:sz w:val="16"/>
                <w:szCs w:val="20"/>
              </w:rPr>
              <w:t>Условия оплаты: &lt;акцептованный платеж&gt;</w:t>
            </w:r>
          </w:p>
        </w:tc>
      </w:tr>
      <w:tr w14:paraId="0ED24602">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441792A">
            <w:pPr>
              <w:widowControl w:val="0"/>
              <w:tabs>
                <w:tab w:val="left" w:pos="855"/>
              </w:tabs>
              <w:ind w:left="360"/>
              <w:rPr>
                <w:rFonts w:ascii="GHEA Grapalat" w:hAnsi="GHEA Grapalat"/>
                <w:sz w:val="16"/>
                <w:szCs w:val="20"/>
                <w:lang w:val="en-US"/>
              </w:rPr>
            </w:pPr>
            <w:r>
              <w:rPr>
                <w:rFonts w:ascii="GHEA Grapalat" w:hAnsi="GHEA Grapalat"/>
                <w:sz w:val="16"/>
                <w:szCs w:val="20"/>
              </w:rPr>
              <w:t>20.</w:t>
            </w:r>
            <w:r>
              <w:rPr>
                <w:rFonts w:ascii="GHEA Grapalat" w:hAnsi="GHEA Grapalat"/>
                <w:sz w:val="16"/>
                <w:szCs w:val="20"/>
                <w:lang w:val="en-US"/>
              </w:rPr>
              <w:tab/>
            </w:r>
            <w:r>
              <w:rPr>
                <w:rFonts w:ascii="GHEA Grapalat" w:hAnsi="GHEA Grapalat"/>
                <w:sz w:val="16"/>
                <w:szCs w:val="20"/>
              </w:rPr>
              <w:t>Количество прилагаемых страниц: --- страниц</w:t>
            </w:r>
          </w:p>
        </w:tc>
      </w:tr>
      <w:tr w14:paraId="3FABE5A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3D4770B">
            <w:pPr>
              <w:widowControl w:val="0"/>
              <w:tabs>
                <w:tab w:val="left" w:pos="851"/>
              </w:tabs>
              <w:rPr>
                <w:rFonts w:ascii="GHEA Grapalat" w:hAnsi="GHEA Grapalat" w:cs="Sylfaen"/>
                <w:sz w:val="16"/>
                <w:szCs w:val="20"/>
              </w:rPr>
            </w:pPr>
            <w:r>
              <w:rPr>
                <w:rFonts w:ascii="GHEA Grapalat" w:hAnsi="GHEA Grapalat"/>
                <w:sz w:val="16"/>
                <w:szCs w:val="20"/>
              </w:rPr>
              <w:t>22.а.</w:t>
            </w:r>
            <w:r>
              <w:rPr>
                <w:rFonts w:ascii="GHEA Grapalat" w:hAnsi="GHEA Grapalat"/>
                <w:sz w:val="16"/>
                <w:szCs w:val="20"/>
              </w:rPr>
              <w:tab/>
            </w:r>
            <w:r>
              <w:rPr>
                <w:rFonts w:ascii="GHEA Grapalat" w:hAnsi="GHEA Grapalat"/>
                <w:sz w:val="16"/>
                <w:szCs w:val="20"/>
              </w:rPr>
              <w:t>Подписи бенефициара</w:t>
            </w:r>
          </w:p>
          <w:p w14:paraId="78E7C34D">
            <w:pPr>
              <w:widowControl w:val="0"/>
              <w:rPr>
                <w:rFonts w:ascii="GHEA Grapalat" w:hAnsi="GHEA Grapalat" w:cs="Sylfaen"/>
                <w:sz w:val="16"/>
                <w:szCs w:val="20"/>
              </w:rPr>
            </w:pPr>
          </w:p>
          <w:p w14:paraId="6E3C46CC">
            <w:pPr>
              <w:widowControl w:val="0"/>
              <w:jc w:val="right"/>
              <w:rPr>
                <w:rFonts w:ascii="GHEA Grapalat" w:hAnsi="GHEA Grapalat" w:cs="Tahoma"/>
                <w:sz w:val="16"/>
                <w:szCs w:val="20"/>
              </w:rPr>
            </w:pPr>
            <w:r>
              <w:rPr>
                <w:rFonts w:ascii="GHEA Grapalat" w:hAnsi="GHEA Grapalat"/>
                <w:sz w:val="16"/>
                <w:szCs w:val="20"/>
              </w:rPr>
              <w:t>/____________________/</w:t>
            </w:r>
          </w:p>
          <w:p w14:paraId="1974FA9F">
            <w:pPr>
              <w:widowControl w:val="0"/>
              <w:rPr>
                <w:rFonts w:ascii="GHEA Grapalat" w:hAnsi="GHEA Grapalat" w:cs="Sylfaen"/>
                <w:sz w:val="16"/>
                <w:szCs w:val="20"/>
              </w:rPr>
            </w:pPr>
          </w:p>
          <w:p w14:paraId="37BF58A4">
            <w:pPr>
              <w:widowControl w:val="0"/>
              <w:jc w:val="right"/>
              <w:rPr>
                <w:rFonts w:ascii="GHEA Grapalat" w:hAnsi="GHEA Grapalat" w:cs="Sylfaen"/>
                <w:sz w:val="16"/>
                <w:szCs w:val="20"/>
              </w:rPr>
            </w:pPr>
            <w:r>
              <w:rPr>
                <w:rFonts w:ascii="GHEA Grapalat" w:hAnsi="GHEA Grapalat"/>
                <w:sz w:val="16"/>
                <w:szCs w:val="20"/>
              </w:rPr>
              <w:t>/____________________/</w:t>
            </w:r>
          </w:p>
          <w:p w14:paraId="42B84BDE">
            <w:pPr>
              <w:widowControl w:val="0"/>
              <w:rPr>
                <w:rFonts w:ascii="GHEA Grapalat" w:hAnsi="GHEA Grapalat" w:cs="Sylfaen"/>
                <w:sz w:val="16"/>
                <w:szCs w:val="20"/>
              </w:rPr>
            </w:pPr>
          </w:p>
          <w:p w14:paraId="334357A5">
            <w:pPr>
              <w:widowControl w:val="0"/>
              <w:tabs>
                <w:tab w:val="left" w:pos="4545"/>
              </w:tabs>
              <w:rPr>
                <w:rFonts w:ascii="GHEA Grapalat" w:hAnsi="GHEA Grapalat" w:cs="Sylfaen"/>
                <w:sz w:val="16"/>
                <w:szCs w:val="20"/>
              </w:rPr>
            </w:pPr>
            <w:r>
              <w:rPr>
                <w:rFonts w:ascii="GHEA Grapalat" w:hAnsi="GHEA Grapalat"/>
                <w:sz w:val="16"/>
                <w:szCs w:val="20"/>
              </w:rPr>
              <w:t>22.б.</w:t>
            </w:r>
            <w:r>
              <w:rPr>
                <w:rFonts w:ascii="GHEA Grapalat" w:hAnsi="GHEA Grapalat"/>
                <w:sz w:val="16"/>
                <w:szCs w:val="20"/>
              </w:rPr>
              <w:tab/>
            </w:r>
            <w:r>
              <w:rPr>
                <w:rFonts w:ascii="GHEA Grapalat" w:hAnsi="GHEA Grapalat"/>
                <w:sz w:val="16"/>
                <w:szCs w:val="20"/>
              </w:rPr>
              <w:t>М. П.</w:t>
            </w:r>
          </w:p>
          <w:p w14:paraId="3986202C">
            <w:pPr>
              <w:widowControl w:val="0"/>
              <w:rPr>
                <w:rFonts w:ascii="GHEA Grapalat" w:hAnsi="GHEA Grapalat" w:cs="Sylfaen"/>
                <w:sz w:val="16"/>
                <w:szCs w:val="20"/>
              </w:rPr>
            </w:pPr>
          </w:p>
        </w:tc>
        <w:tc>
          <w:tcPr>
            <w:tcW w:w="5364" w:type="dxa"/>
            <w:tcBorders>
              <w:top w:val="nil"/>
              <w:left w:val="nil"/>
              <w:bottom w:val="single" w:color="auto" w:sz="4" w:space="0"/>
              <w:right w:val="single" w:color="auto" w:sz="4" w:space="0"/>
            </w:tcBorders>
            <w:noWrap/>
          </w:tcPr>
          <w:p w14:paraId="698CF98B">
            <w:pPr>
              <w:widowControl w:val="0"/>
              <w:tabs>
                <w:tab w:val="left" w:pos="905"/>
              </w:tabs>
              <w:rPr>
                <w:rFonts w:ascii="GHEA Grapalat" w:hAnsi="GHEA Grapalat" w:cs="Sylfaen"/>
                <w:sz w:val="16"/>
                <w:szCs w:val="20"/>
              </w:rPr>
            </w:pPr>
            <w:r>
              <w:rPr>
                <w:rFonts w:ascii="GHEA Grapalat" w:hAnsi="GHEA Grapalat"/>
                <w:sz w:val="16"/>
                <w:szCs w:val="20"/>
              </w:rPr>
              <w:t>21.а.</w:t>
            </w:r>
            <w:r>
              <w:rPr>
                <w:rFonts w:ascii="GHEA Grapalat" w:hAnsi="GHEA Grapalat"/>
                <w:sz w:val="16"/>
                <w:szCs w:val="20"/>
              </w:rPr>
              <w:tab/>
            </w:r>
            <w:r>
              <w:rPr>
                <w:rFonts w:ascii="Courier New" w:hAnsi="Courier New" w:cs="Courier New"/>
                <w:sz w:val="16"/>
                <w:szCs w:val="20"/>
              </w:rPr>
              <w:t> </w:t>
            </w:r>
            <w:r>
              <w:rPr>
                <w:rFonts w:ascii="GHEA Grapalat" w:hAnsi="GHEA Grapalat"/>
                <w:sz w:val="16"/>
                <w:szCs w:val="20"/>
              </w:rPr>
              <w:t>Подписи плательщика:</w:t>
            </w:r>
          </w:p>
          <w:p w14:paraId="604E4739">
            <w:pPr>
              <w:widowControl w:val="0"/>
              <w:rPr>
                <w:rFonts w:ascii="GHEA Grapalat" w:hAnsi="GHEA Grapalat" w:cs="Sylfaen"/>
                <w:sz w:val="16"/>
                <w:szCs w:val="20"/>
              </w:rPr>
            </w:pPr>
          </w:p>
          <w:p w14:paraId="360F4DF8">
            <w:pPr>
              <w:widowControl w:val="0"/>
              <w:jc w:val="right"/>
              <w:rPr>
                <w:rFonts w:ascii="GHEA Grapalat" w:hAnsi="GHEA Grapalat" w:cs="Sylfaen"/>
                <w:sz w:val="16"/>
                <w:szCs w:val="20"/>
              </w:rPr>
            </w:pPr>
            <w:r>
              <w:rPr>
                <w:rFonts w:ascii="GHEA Grapalat" w:hAnsi="GHEA Grapalat"/>
                <w:sz w:val="16"/>
                <w:szCs w:val="20"/>
              </w:rPr>
              <w:t>/____________________/</w:t>
            </w:r>
          </w:p>
          <w:p w14:paraId="042EEB07">
            <w:pPr>
              <w:widowControl w:val="0"/>
              <w:jc w:val="right"/>
              <w:rPr>
                <w:rFonts w:ascii="GHEA Grapalat" w:hAnsi="GHEA Grapalat" w:cs="Tahoma"/>
                <w:sz w:val="16"/>
                <w:szCs w:val="20"/>
              </w:rPr>
            </w:pPr>
          </w:p>
          <w:p w14:paraId="16FB2D68">
            <w:pPr>
              <w:widowControl w:val="0"/>
              <w:jc w:val="right"/>
              <w:rPr>
                <w:rFonts w:ascii="GHEA Grapalat" w:hAnsi="GHEA Grapalat" w:cs="Sylfaen"/>
                <w:sz w:val="16"/>
                <w:szCs w:val="20"/>
              </w:rPr>
            </w:pPr>
            <w:r>
              <w:rPr>
                <w:rFonts w:ascii="GHEA Grapalat" w:hAnsi="GHEA Grapalat"/>
                <w:sz w:val="16"/>
                <w:szCs w:val="20"/>
              </w:rPr>
              <w:t>/____________________/</w:t>
            </w:r>
          </w:p>
          <w:p w14:paraId="3D09BBA8">
            <w:pPr>
              <w:widowControl w:val="0"/>
              <w:rPr>
                <w:rFonts w:ascii="GHEA Grapalat" w:hAnsi="GHEA Grapalat" w:cs="Sylfaen"/>
                <w:sz w:val="16"/>
                <w:szCs w:val="20"/>
              </w:rPr>
            </w:pPr>
          </w:p>
          <w:p w14:paraId="397103CF">
            <w:pPr>
              <w:widowControl w:val="0"/>
              <w:tabs>
                <w:tab w:val="left" w:pos="4539"/>
              </w:tabs>
              <w:rPr>
                <w:rFonts w:ascii="GHEA Grapalat" w:hAnsi="GHEA Grapalat" w:cs="Sylfaen"/>
                <w:sz w:val="16"/>
                <w:szCs w:val="20"/>
              </w:rPr>
            </w:pPr>
            <w:r>
              <w:rPr>
                <w:rFonts w:ascii="GHEA Grapalat" w:hAnsi="GHEA Grapalat"/>
                <w:sz w:val="16"/>
                <w:szCs w:val="20"/>
              </w:rPr>
              <w:t>21.б.</w:t>
            </w:r>
            <w:r>
              <w:rPr>
                <w:rFonts w:ascii="GHEA Grapalat" w:hAnsi="GHEA Grapalat"/>
                <w:sz w:val="16"/>
                <w:szCs w:val="20"/>
              </w:rPr>
              <w:tab/>
            </w:r>
            <w:r>
              <w:rPr>
                <w:rFonts w:ascii="GHEA Grapalat" w:hAnsi="GHEA Grapalat"/>
                <w:sz w:val="16"/>
                <w:szCs w:val="20"/>
              </w:rPr>
              <w:t>М. П.</w:t>
            </w:r>
          </w:p>
        </w:tc>
      </w:tr>
      <w:tr w14:paraId="1F7D4777">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40952BA1">
            <w:pPr>
              <w:widowControl w:val="0"/>
              <w:rPr>
                <w:rFonts w:ascii="GHEA Grapalat" w:hAnsi="GHEA Grapalat" w:cs="Tahoma"/>
                <w:sz w:val="16"/>
                <w:szCs w:val="20"/>
              </w:rPr>
            </w:pPr>
            <w:r>
              <w:rPr>
                <w:rFonts w:ascii="GHEA Grapalat" w:hAnsi="GHEA Grapalat"/>
                <w:sz w:val="16"/>
                <w:szCs w:val="20"/>
              </w:rPr>
              <w:t>24.а.</w:t>
            </w:r>
            <w:r>
              <w:rPr>
                <w:rFonts w:ascii="GHEA Grapalat" w:hAnsi="GHEA Grapalat"/>
                <w:sz w:val="16"/>
                <w:szCs w:val="20"/>
              </w:rPr>
              <w:tab/>
            </w:r>
            <w:r>
              <w:rPr>
                <w:rFonts w:ascii="GHEA Grapalat" w:hAnsi="GHEA Grapalat"/>
                <w:sz w:val="16"/>
                <w:szCs w:val="20"/>
              </w:rPr>
              <w:t xml:space="preserve"> Обслуживающая бенефициара финансовая организация </w:t>
            </w:r>
          </w:p>
          <w:p w14:paraId="35B786AC">
            <w:pPr>
              <w:widowControl w:val="0"/>
              <w:rPr>
                <w:rFonts w:ascii="GHEA Grapalat" w:hAnsi="GHEA Grapalat"/>
                <w:sz w:val="16"/>
                <w:szCs w:val="20"/>
              </w:rPr>
            </w:pPr>
          </w:p>
          <w:p w14:paraId="5CB63D63">
            <w:pPr>
              <w:widowControl w:val="0"/>
              <w:jc w:val="right"/>
              <w:rPr>
                <w:rFonts w:ascii="GHEA Grapalat" w:hAnsi="GHEA Grapalat" w:cs="Tahoma"/>
                <w:sz w:val="16"/>
                <w:szCs w:val="20"/>
              </w:rPr>
            </w:pPr>
            <w:r>
              <w:rPr>
                <w:rFonts w:ascii="GHEA Grapalat" w:hAnsi="GHEA Grapalat"/>
                <w:sz w:val="16"/>
                <w:szCs w:val="20"/>
              </w:rPr>
              <w:t>/____________________/</w:t>
            </w:r>
          </w:p>
          <w:p w14:paraId="565DF50D">
            <w:pPr>
              <w:widowControl w:val="0"/>
              <w:ind w:left="3828" w:right="13"/>
              <w:jc w:val="both"/>
              <w:rPr>
                <w:rFonts w:ascii="GHEA Grapalat" w:hAnsi="GHEA Grapalat" w:cs="Sylfaen"/>
                <w:sz w:val="16"/>
                <w:szCs w:val="20"/>
                <w:vertAlign w:val="superscript"/>
              </w:rPr>
            </w:pPr>
            <w:r>
              <w:rPr>
                <w:rFonts w:ascii="GHEA Grapalat" w:hAnsi="GHEA Grapalat"/>
                <w:sz w:val="16"/>
                <w:szCs w:val="20"/>
                <w:vertAlign w:val="superscript"/>
              </w:rPr>
              <w:t>подпись/</w:t>
            </w:r>
          </w:p>
          <w:p w14:paraId="6D8ED7C0">
            <w:pPr>
              <w:widowControl w:val="0"/>
              <w:rPr>
                <w:rFonts w:ascii="GHEA Grapalat" w:hAnsi="GHEA Grapalat" w:cs="Tahoma"/>
                <w:sz w:val="16"/>
                <w:szCs w:val="20"/>
              </w:rPr>
            </w:pPr>
          </w:p>
          <w:p w14:paraId="1BF7CD66">
            <w:pPr>
              <w:widowControl w:val="0"/>
              <w:rPr>
                <w:rFonts w:ascii="GHEA Grapalat" w:hAnsi="GHEA Grapalat" w:cs="Arial"/>
                <w:sz w:val="16"/>
                <w:szCs w:val="20"/>
              </w:rPr>
            </w:pPr>
          </w:p>
        </w:tc>
        <w:tc>
          <w:tcPr>
            <w:tcW w:w="5364" w:type="dxa"/>
            <w:tcBorders>
              <w:top w:val="single" w:color="auto" w:sz="4" w:space="0"/>
              <w:left w:val="nil"/>
              <w:right w:val="single" w:color="auto" w:sz="4" w:space="0"/>
            </w:tcBorders>
            <w:noWrap/>
          </w:tcPr>
          <w:p w14:paraId="0C8F8438">
            <w:pPr>
              <w:widowControl w:val="0"/>
              <w:rPr>
                <w:rFonts w:ascii="GHEA Grapalat" w:hAnsi="GHEA Grapalat" w:cs="Tahoma"/>
                <w:sz w:val="16"/>
                <w:szCs w:val="20"/>
              </w:rPr>
            </w:pPr>
            <w:r>
              <w:rPr>
                <w:rFonts w:ascii="GHEA Grapalat" w:hAnsi="GHEA Grapalat"/>
                <w:sz w:val="16"/>
                <w:szCs w:val="20"/>
              </w:rPr>
              <w:t>23.а.</w:t>
            </w:r>
            <w:r>
              <w:rPr>
                <w:rFonts w:ascii="GHEA Grapalat" w:hAnsi="GHEA Grapalat"/>
                <w:sz w:val="16"/>
                <w:szCs w:val="20"/>
              </w:rPr>
              <w:tab/>
            </w:r>
            <w:r>
              <w:rPr>
                <w:rFonts w:ascii="GHEA Grapalat" w:hAnsi="GHEA Grapalat"/>
                <w:sz w:val="16"/>
                <w:szCs w:val="20"/>
              </w:rPr>
              <w:t xml:space="preserve"> Обслуживающая плательщика финансовая организация </w:t>
            </w:r>
          </w:p>
          <w:p w14:paraId="78D01ABA">
            <w:pPr>
              <w:widowControl w:val="0"/>
              <w:rPr>
                <w:rFonts w:ascii="GHEA Grapalat" w:hAnsi="GHEA Grapalat" w:cs="Tahoma"/>
                <w:sz w:val="16"/>
                <w:szCs w:val="20"/>
              </w:rPr>
            </w:pPr>
          </w:p>
          <w:p w14:paraId="629E4F39">
            <w:pPr>
              <w:widowControl w:val="0"/>
              <w:jc w:val="right"/>
              <w:rPr>
                <w:rFonts w:ascii="GHEA Grapalat" w:hAnsi="GHEA Grapalat" w:cs="Tahoma"/>
                <w:sz w:val="16"/>
                <w:szCs w:val="20"/>
              </w:rPr>
            </w:pPr>
            <w:r>
              <w:rPr>
                <w:rFonts w:ascii="GHEA Grapalat" w:hAnsi="GHEA Grapalat"/>
                <w:sz w:val="16"/>
                <w:szCs w:val="20"/>
              </w:rPr>
              <w:t>/____________________/</w:t>
            </w:r>
          </w:p>
          <w:p w14:paraId="6E522F12">
            <w:pPr>
              <w:widowControl w:val="0"/>
              <w:ind w:right="983"/>
              <w:jc w:val="right"/>
              <w:rPr>
                <w:rFonts w:ascii="GHEA Grapalat" w:hAnsi="GHEA Grapalat" w:cs="Sylfaen"/>
                <w:sz w:val="16"/>
                <w:szCs w:val="20"/>
                <w:vertAlign w:val="superscript"/>
              </w:rPr>
            </w:pPr>
            <w:r>
              <w:rPr>
                <w:rFonts w:ascii="GHEA Grapalat" w:hAnsi="GHEA Grapalat"/>
                <w:sz w:val="16"/>
                <w:szCs w:val="20"/>
                <w:vertAlign w:val="superscript"/>
              </w:rPr>
              <w:t>/подпись/</w:t>
            </w:r>
          </w:p>
          <w:p w14:paraId="61E4BEEC">
            <w:pPr>
              <w:widowControl w:val="0"/>
              <w:rPr>
                <w:rFonts w:ascii="GHEA Grapalat" w:hAnsi="GHEA Grapalat" w:cs="Arial"/>
                <w:sz w:val="16"/>
                <w:szCs w:val="20"/>
              </w:rPr>
            </w:pPr>
          </w:p>
        </w:tc>
      </w:tr>
      <w:tr w14:paraId="1DCBC164">
        <w:tblPrEx>
          <w:tblCellMar>
            <w:top w:w="0" w:type="dxa"/>
            <w:left w:w="108" w:type="dxa"/>
            <w:bottom w:w="0" w:type="dxa"/>
            <w:right w:w="108" w:type="dxa"/>
          </w:tblCellMar>
        </w:tblPrEx>
        <w:trPr>
          <w:trHeight w:val="428" w:hRule="atLeast"/>
        </w:trPr>
        <w:tc>
          <w:tcPr>
            <w:tcW w:w="5616" w:type="dxa"/>
            <w:tcBorders>
              <w:top w:val="nil"/>
              <w:left w:val="single" w:color="auto" w:sz="4" w:space="0"/>
              <w:bottom w:val="single" w:color="auto" w:sz="4" w:space="0"/>
              <w:right w:val="single" w:color="auto" w:sz="4" w:space="0"/>
            </w:tcBorders>
            <w:noWrap/>
            <w:vAlign w:val="bottom"/>
          </w:tcPr>
          <w:p w14:paraId="242B7101">
            <w:pPr>
              <w:widowControl w:val="0"/>
              <w:tabs>
                <w:tab w:val="left" w:pos="4678"/>
              </w:tabs>
              <w:rPr>
                <w:rFonts w:ascii="GHEA Grapalat" w:hAnsi="GHEA Grapalat" w:cs="Sylfaen"/>
                <w:sz w:val="16"/>
                <w:szCs w:val="20"/>
              </w:rPr>
            </w:pPr>
            <w:r>
              <w:rPr>
                <w:rFonts w:ascii="GHEA Grapalat" w:hAnsi="GHEA Grapalat"/>
                <w:sz w:val="16"/>
                <w:szCs w:val="20"/>
              </w:rPr>
              <w:t>24.б.</w:t>
            </w:r>
            <w:r>
              <w:rPr>
                <w:rFonts w:ascii="GHEA Grapalat" w:hAnsi="GHEA Grapalat"/>
                <w:sz w:val="16"/>
                <w:szCs w:val="20"/>
              </w:rPr>
              <w:tab/>
            </w:r>
            <w:r>
              <w:rPr>
                <w:rFonts w:ascii="GHEA Grapalat" w:hAnsi="GHEA Grapalat"/>
                <w:sz w:val="16"/>
                <w:szCs w:val="20"/>
              </w:rPr>
              <w:t>М. П.</w:t>
            </w:r>
          </w:p>
          <w:p w14:paraId="319B05DC">
            <w:pPr>
              <w:widowControl w:val="0"/>
              <w:rPr>
                <w:rFonts w:ascii="GHEA Grapalat" w:hAnsi="GHEA Grapalat" w:cs="Sylfaen"/>
                <w:sz w:val="16"/>
                <w:szCs w:val="20"/>
              </w:rPr>
            </w:pPr>
          </w:p>
          <w:p w14:paraId="233CA23D">
            <w:pPr>
              <w:widowControl w:val="0"/>
              <w:ind w:right="155"/>
              <w:jc w:val="right"/>
              <w:rPr>
                <w:rFonts w:ascii="GHEA Grapalat" w:hAnsi="GHEA Grapalat" w:cs="Sylfaen"/>
                <w:sz w:val="16"/>
                <w:szCs w:val="20"/>
                <w:lang w:val="en-US"/>
              </w:rPr>
            </w:pPr>
            <w:r>
              <w:rPr>
                <w:rFonts w:ascii="GHEA Grapalat" w:hAnsi="GHEA Grapalat"/>
                <w:sz w:val="16"/>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6828C56A">
            <w:pPr>
              <w:widowControl w:val="0"/>
              <w:tabs>
                <w:tab w:val="left" w:pos="4554"/>
              </w:tabs>
              <w:rPr>
                <w:rFonts w:ascii="GHEA Grapalat" w:hAnsi="GHEA Grapalat" w:cs="Sylfaen"/>
                <w:sz w:val="16"/>
                <w:szCs w:val="20"/>
              </w:rPr>
            </w:pPr>
            <w:r>
              <w:rPr>
                <w:rFonts w:ascii="GHEA Grapalat" w:hAnsi="GHEA Grapalat"/>
                <w:sz w:val="16"/>
                <w:szCs w:val="20"/>
              </w:rPr>
              <w:t>23.б.</w:t>
            </w:r>
            <w:r>
              <w:rPr>
                <w:rFonts w:ascii="GHEA Grapalat" w:hAnsi="GHEA Grapalat"/>
                <w:sz w:val="16"/>
                <w:szCs w:val="20"/>
              </w:rPr>
              <w:tab/>
            </w:r>
            <w:r>
              <w:rPr>
                <w:rFonts w:ascii="GHEA Grapalat" w:hAnsi="GHEA Grapalat"/>
                <w:sz w:val="16"/>
                <w:szCs w:val="20"/>
              </w:rPr>
              <w:t>М. П.</w:t>
            </w:r>
          </w:p>
          <w:p w14:paraId="7F2A69BE">
            <w:pPr>
              <w:widowControl w:val="0"/>
              <w:rPr>
                <w:rFonts w:ascii="GHEA Grapalat" w:hAnsi="GHEA Grapalat"/>
                <w:sz w:val="16"/>
                <w:szCs w:val="20"/>
              </w:rPr>
            </w:pPr>
          </w:p>
          <w:p w14:paraId="19278FFE">
            <w:pPr>
              <w:widowControl w:val="0"/>
              <w:jc w:val="right"/>
              <w:rPr>
                <w:rFonts w:ascii="GHEA Grapalat" w:hAnsi="GHEA Grapalat" w:cs="Sylfaen"/>
                <w:sz w:val="16"/>
                <w:szCs w:val="20"/>
              </w:rPr>
            </w:pPr>
            <w:r>
              <w:rPr>
                <w:rFonts w:ascii="GHEA Grapalat" w:hAnsi="GHEA Grapalat"/>
                <w:sz w:val="16"/>
                <w:szCs w:val="20"/>
              </w:rPr>
              <w:t>23.в Дата исполнения: "___" ___ 20___г.</w:t>
            </w:r>
          </w:p>
        </w:tc>
      </w:tr>
    </w:tbl>
    <w:p w14:paraId="2CC6E30F">
      <w:pPr>
        <w:widowControl w:val="0"/>
        <w:ind w:right="4250"/>
        <w:jc w:val="center"/>
        <w:rPr>
          <w:rFonts w:ascii="GHEA Grapalat" w:hAnsi="GHEA Grapalat"/>
          <w:sz w:val="16"/>
          <w:szCs w:val="20"/>
          <w:vertAlign w:val="superscript"/>
        </w:rPr>
      </w:pPr>
    </w:p>
    <w:p w14:paraId="65018619">
      <w:pPr>
        <w:widowControl w:val="0"/>
        <w:ind w:right="4250"/>
        <w:jc w:val="center"/>
        <w:rPr>
          <w:rFonts w:ascii="GHEA Grapalat" w:hAnsi="GHEA Grapalat"/>
          <w:sz w:val="16"/>
          <w:szCs w:val="20"/>
          <w:vertAlign w:val="superscript"/>
        </w:rPr>
      </w:pPr>
    </w:p>
    <w:p w14:paraId="06824A26">
      <w:pPr>
        <w:widowControl w:val="0"/>
        <w:ind w:right="4250"/>
        <w:jc w:val="center"/>
        <w:rPr>
          <w:rFonts w:ascii="GHEA Grapalat" w:hAnsi="GHEA Grapalat"/>
          <w:sz w:val="16"/>
          <w:szCs w:val="20"/>
          <w:vertAlign w:val="superscript"/>
        </w:rPr>
      </w:pPr>
    </w:p>
    <w:p w14:paraId="4F6337D8">
      <w:pPr>
        <w:widowControl w:val="0"/>
        <w:ind w:right="4250"/>
        <w:jc w:val="center"/>
        <w:rPr>
          <w:rFonts w:ascii="GHEA Grapalat" w:hAnsi="GHEA Grapalat"/>
          <w:sz w:val="16"/>
          <w:szCs w:val="20"/>
          <w:vertAlign w:val="superscript"/>
        </w:rPr>
      </w:pPr>
    </w:p>
    <w:p w14:paraId="2C624179">
      <w:pPr>
        <w:rPr>
          <w:rFonts w:ascii="GHEA Grapalat" w:hAnsi="GHEA Grapalat" w:cs="Sylfaen"/>
          <w:sz w:val="16"/>
          <w:szCs w:val="20"/>
        </w:rPr>
      </w:pPr>
    </w:p>
    <w:p w14:paraId="507676EE">
      <w:pPr>
        <w:widowControl w:val="0"/>
        <w:ind w:left="567" w:right="565"/>
        <w:jc w:val="center"/>
        <w:rPr>
          <w:rFonts w:ascii="GHEA Grapalat" w:hAnsi="GHEA Grapalat"/>
          <w:b/>
          <w:sz w:val="16"/>
          <w:szCs w:val="20"/>
        </w:rPr>
      </w:pPr>
      <w:r>
        <w:rPr>
          <w:rFonts w:ascii="GHEA Grapalat" w:hAnsi="GHEA Grapalat"/>
          <w:b/>
          <w:sz w:val="16"/>
          <w:szCs w:val="20"/>
        </w:rPr>
        <w:t xml:space="preserve">Обязательные реквизиты платежного требования </w:t>
      </w:r>
      <w:r>
        <w:rPr>
          <w:rFonts w:ascii="GHEA Grapalat" w:hAnsi="GHEA Grapalat"/>
          <w:b/>
          <w:sz w:val="16"/>
          <w:szCs w:val="20"/>
        </w:rPr>
        <w:br w:type="textWrapping"/>
      </w:r>
      <w:r>
        <w:rPr>
          <w:rFonts w:ascii="GHEA Grapalat" w:hAnsi="GHEA Grapalat"/>
          <w:b/>
          <w:sz w:val="16"/>
          <w:szCs w:val="20"/>
        </w:rPr>
        <w:t>и руководство по его заполнению</w:t>
      </w:r>
    </w:p>
    <w:tbl>
      <w:tblPr>
        <w:tblStyle w:val="12"/>
        <w:tblW w:w="10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1782"/>
        <w:gridCol w:w="3477"/>
        <w:gridCol w:w="2962"/>
      </w:tblGrid>
      <w:tr w14:paraId="73CF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BD563C">
            <w:pPr>
              <w:widowControl w:val="0"/>
              <w:jc w:val="center"/>
              <w:rPr>
                <w:rFonts w:ascii="GHEA Grapalat" w:hAnsi="GHEA Grapalat"/>
                <w:sz w:val="16"/>
                <w:szCs w:val="20"/>
              </w:rPr>
            </w:pPr>
            <w:r>
              <w:rPr>
                <w:rFonts w:ascii="GHEA Grapalat" w:hAnsi="GHEA Grapalat"/>
                <w:sz w:val="16"/>
                <w:szCs w:val="20"/>
              </w:rPr>
              <w:t>П/Н</w:t>
            </w:r>
          </w:p>
        </w:tc>
        <w:tc>
          <w:tcPr>
            <w:tcW w:w="1938" w:type="dxa"/>
            <w:tcBorders>
              <w:top w:val="single" w:color="auto" w:sz="4" w:space="0"/>
              <w:left w:val="single" w:color="auto" w:sz="4" w:space="0"/>
              <w:bottom w:val="single" w:color="auto" w:sz="4" w:space="0"/>
              <w:right w:val="single" w:color="auto" w:sz="4" w:space="0"/>
            </w:tcBorders>
          </w:tcPr>
          <w:p w14:paraId="59A22A77">
            <w:pPr>
              <w:widowControl w:val="0"/>
              <w:jc w:val="center"/>
              <w:rPr>
                <w:rFonts w:ascii="GHEA Grapalat" w:hAnsi="GHEA Grapalat"/>
                <w:b/>
                <w:sz w:val="16"/>
                <w:szCs w:val="20"/>
              </w:rPr>
            </w:pPr>
            <w:r>
              <w:rPr>
                <w:rFonts w:ascii="GHEA Grapalat" w:hAnsi="GHEA Grapalat"/>
                <w:b/>
                <w:sz w:val="16"/>
                <w:szCs w:val="20"/>
              </w:rPr>
              <w:t>Реквизиты документа "Платежное требование"</w:t>
            </w:r>
          </w:p>
        </w:tc>
        <w:tc>
          <w:tcPr>
            <w:tcW w:w="1782" w:type="dxa"/>
            <w:tcBorders>
              <w:top w:val="single" w:color="auto" w:sz="4" w:space="0"/>
              <w:left w:val="single" w:color="auto" w:sz="4" w:space="0"/>
              <w:bottom w:val="single" w:color="auto" w:sz="4" w:space="0"/>
              <w:right w:val="single" w:color="auto" w:sz="4" w:space="0"/>
            </w:tcBorders>
          </w:tcPr>
          <w:p w14:paraId="3D43FC02">
            <w:pPr>
              <w:widowControl w:val="0"/>
              <w:jc w:val="center"/>
              <w:rPr>
                <w:rFonts w:ascii="GHEA Grapalat" w:hAnsi="GHEA Grapalat"/>
                <w:b/>
                <w:sz w:val="16"/>
                <w:szCs w:val="20"/>
              </w:rPr>
            </w:pPr>
            <w:r>
              <w:rPr>
                <w:rFonts w:ascii="GHEA Grapalat" w:hAnsi="GHEA Grapalat"/>
                <w:b/>
                <w:sz w:val="16"/>
                <w:szCs w:val="20"/>
              </w:rPr>
              <w:t>Наличие указанного поля/</w:t>
            </w:r>
          </w:p>
          <w:p w14:paraId="7427BE54">
            <w:pPr>
              <w:widowControl w:val="0"/>
              <w:jc w:val="center"/>
              <w:rPr>
                <w:rFonts w:ascii="GHEA Grapalat" w:hAnsi="GHEA Grapalat"/>
                <w:b/>
                <w:sz w:val="16"/>
                <w:szCs w:val="20"/>
              </w:rPr>
            </w:pPr>
            <w:r>
              <w:rPr>
                <w:rFonts w:ascii="GHEA Grapalat" w:hAnsi="GHEA Grapalat"/>
                <w:b/>
                <w:sz w:val="16"/>
                <w:szCs w:val="20"/>
              </w:rPr>
              <w:t>реквизита в документе</w:t>
            </w:r>
          </w:p>
        </w:tc>
        <w:tc>
          <w:tcPr>
            <w:tcW w:w="3477" w:type="dxa"/>
            <w:tcBorders>
              <w:top w:val="single" w:color="auto" w:sz="4" w:space="0"/>
              <w:left w:val="single" w:color="auto" w:sz="4" w:space="0"/>
              <w:bottom w:val="single" w:color="auto" w:sz="4" w:space="0"/>
              <w:right w:val="single" w:color="auto" w:sz="4" w:space="0"/>
            </w:tcBorders>
          </w:tcPr>
          <w:p w14:paraId="33BD820B">
            <w:pPr>
              <w:widowControl w:val="0"/>
              <w:jc w:val="center"/>
              <w:rPr>
                <w:rFonts w:ascii="GHEA Grapalat" w:hAnsi="GHEA Grapalat"/>
                <w:b/>
                <w:sz w:val="16"/>
                <w:szCs w:val="20"/>
              </w:rPr>
            </w:pPr>
            <w:r>
              <w:rPr>
                <w:rFonts w:ascii="GHEA Grapalat" w:hAnsi="GHEA Grapalat"/>
                <w:b/>
                <w:sz w:val="16"/>
                <w:szCs w:val="20"/>
              </w:rPr>
              <w:t xml:space="preserve">Требование о заполнении реквизита </w:t>
            </w:r>
          </w:p>
          <w:p w14:paraId="0832BEA2">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c>
          <w:tcPr>
            <w:tcW w:w="2962" w:type="dxa"/>
            <w:tcBorders>
              <w:top w:val="single" w:color="auto" w:sz="4" w:space="0"/>
              <w:left w:val="single" w:color="auto" w:sz="4" w:space="0"/>
              <w:bottom w:val="single" w:color="auto" w:sz="4" w:space="0"/>
              <w:right w:val="single" w:color="auto" w:sz="4" w:space="0"/>
            </w:tcBorders>
          </w:tcPr>
          <w:p w14:paraId="1DC81024">
            <w:pPr>
              <w:widowControl w:val="0"/>
              <w:jc w:val="center"/>
              <w:rPr>
                <w:rFonts w:ascii="GHEA Grapalat" w:hAnsi="GHEA Grapalat"/>
                <w:b/>
                <w:sz w:val="16"/>
                <w:szCs w:val="20"/>
              </w:rPr>
            </w:pPr>
            <w:r>
              <w:rPr>
                <w:rFonts w:ascii="GHEA Grapalat" w:hAnsi="GHEA Grapalat"/>
                <w:b/>
                <w:sz w:val="16"/>
                <w:szCs w:val="20"/>
              </w:rPr>
              <w:t>Сторона,</w:t>
            </w:r>
          </w:p>
          <w:p w14:paraId="1F1FECE7">
            <w:pPr>
              <w:widowControl w:val="0"/>
              <w:jc w:val="center"/>
              <w:rPr>
                <w:rFonts w:ascii="GHEA Grapalat" w:hAnsi="GHEA Grapalat"/>
                <w:b/>
                <w:sz w:val="16"/>
                <w:szCs w:val="20"/>
              </w:rPr>
            </w:pPr>
            <w:r>
              <w:rPr>
                <w:rFonts w:ascii="GHEA Grapalat" w:hAnsi="GHEA Grapalat"/>
                <w:b/>
                <w:sz w:val="16"/>
                <w:szCs w:val="20"/>
              </w:rPr>
              <w:t xml:space="preserve">заполняющая реквизит </w:t>
            </w:r>
          </w:p>
          <w:p w14:paraId="26D019C2">
            <w:pPr>
              <w:widowControl w:val="0"/>
              <w:jc w:val="center"/>
              <w:rPr>
                <w:rFonts w:ascii="GHEA Grapalat" w:hAnsi="GHEA Grapalat"/>
                <w:b/>
                <w:sz w:val="16"/>
                <w:szCs w:val="20"/>
              </w:rPr>
            </w:pPr>
            <w:r>
              <w:rPr>
                <w:rFonts w:ascii="GHEA Grapalat" w:hAnsi="GHEA Grapalat"/>
                <w:b/>
                <w:sz w:val="16"/>
                <w:szCs w:val="20"/>
              </w:rPr>
              <w:t>бенефициар или плательщик</w:t>
            </w:r>
          </w:p>
          <w:p w14:paraId="1878F807">
            <w:pPr>
              <w:widowControl w:val="0"/>
              <w:jc w:val="center"/>
              <w:rPr>
                <w:rFonts w:ascii="GHEA Grapalat" w:hAnsi="GHEA Grapalat"/>
                <w:b/>
                <w:sz w:val="16"/>
                <w:szCs w:val="20"/>
              </w:rPr>
            </w:pPr>
            <w:r>
              <w:rPr>
                <w:rFonts w:ascii="GHEA Grapalat" w:hAnsi="GHEA Grapalat"/>
                <w:b/>
                <w:sz w:val="16"/>
                <w:szCs w:val="20"/>
              </w:rPr>
              <w:t>(в связи с процессом закупки)</w:t>
            </w:r>
          </w:p>
        </w:tc>
      </w:tr>
      <w:tr w14:paraId="7FD1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9231808">
            <w:pPr>
              <w:widowControl w:val="0"/>
              <w:jc w:val="center"/>
              <w:rPr>
                <w:rFonts w:ascii="GHEA Grapalat" w:hAnsi="GHEA Grapalat"/>
                <w:b/>
                <w:sz w:val="16"/>
                <w:szCs w:val="20"/>
              </w:rPr>
            </w:pPr>
            <w:r>
              <w:rPr>
                <w:rFonts w:ascii="GHEA Grapalat" w:hAnsi="GHEA Grapalat"/>
                <w:b/>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225DB11E">
            <w:pPr>
              <w:widowControl w:val="0"/>
              <w:jc w:val="center"/>
              <w:rPr>
                <w:rFonts w:ascii="GHEA Grapalat" w:hAnsi="GHEA Grapalat"/>
                <w:b/>
                <w:sz w:val="16"/>
                <w:szCs w:val="20"/>
              </w:rPr>
            </w:pPr>
            <w:r>
              <w:rPr>
                <w:rFonts w:ascii="GHEA Grapalat" w:hAnsi="GHEA Grapalat"/>
                <w:b/>
                <w:sz w:val="16"/>
                <w:szCs w:val="20"/>
              </w:rPr>
              <w:t>2</w:t>
            </w:r>
          </w:p>
        </w:tc>
        <w:tc>
          <w:tcPr>
            <w:tcW w:w="1782" w:type="dxa"/>
            <w:tcBorders>
              <w:top w:val="single" w:color="auto" w:sz="4" w:space="0"/>
              <w:left w:val="single" w:color="auto" w:sz="4" w:space="0"/>
              <w:bottom w:val="single" w:color="auto" w:sz="4" w:space="0"/>
              <w:right w:val="single" w:color="auto" w:sz="4" w:space="0"/>
            </w:tcBorders>
          </w:tcPr>
          <w:p w14:paraId="7F6086F0">
            <w:pPr>
              <w:widowControl w:val="0"/>
              <w:jc w:val="center"/>
              <w:rPr>
                <w:rFonts w:ascii="GHEA Grapalat" w:hAnsi="GHEA Grapalat"/>
                <w:b/>
                <w:sz w:val="16"/>
                <w:szCs w:val="20"/>
              </w:rPr>
            </w:pPr>
            <w:r>
              <w:rPr>
                <w:rFonts w:ascii="GHEA Grapalat" w:hAnsi="GHEA Grapalat"/>
                <w:b/>
                <w:sz w:val="16"/>
                <w:szCs w:val="20"/>
              </w:rPr>
              <w:t>3</w:t>
            </w:r>
          </w:p>
        </w:tc>
        <w:tc>
          <w:tcPr>
            <w:tcW w:w="3477" w:type="dxa"/>
            <w:tcBorders>
              <w:top w:val="single" w:color="auto" w:sz="4" w:space="0"/>
              <w:left w:val="single" w:color="auto" w:sz="4" w:space="0"/>
              <w:bottom w:val="single" w:color="auto" w:sz="4" w:space="0"/>
              <w:right w:val="single" w:color="auto" w:sz="4" w:space="0"/>
            </w:tcBorders>
          </w:tcPr>
          <w:p w14:paraId="3525AA7C">
            <w:pPr>
              <w:widowControl w:val="0"/>
              <w:jc w:val="center"/>
              <w:rPr>
                <w:rFonts w:ascii="GHEA Grapalat" w:hAnsi="GHEA Grapalat"/>
                <w:b/>
                <w:sz w:val="16"/>
                <w:szCs w:val="20"/>
              </w:rPr>
            </w:pPr>
            <w:r>
              <w:rPr>
                <w:rFonts w:ascii="GHEA Grapalat" w:hAnsi="GHEA Grapalat"/>
                <w:b/>
                <w:sz w:val="16"/>
                <w:szCs w:val="20"/>
              </w:rPr>
              <w:t>4</w:t>
            </w:r>
          </w:p>
        </w:tc>
        <w:tc>
          <w:tcPr>
            <w:tcW w:w="2962" w:type="dxa"/>
            <w:tcBorders>
              <w:top w:val="single" w:color="auto" w:sz="4" w:space="0"/>
              <w:left w:val="single" w:color="auto" w:sz="4" w:space="0"/>
              <w:bottom w:val="single" w:color="auto" w:sz="4" w:space="0"/>
              <w:right w:val="single" w:color="auto" w:sz="4" w:space="0"/>
            </w:tcBorders>
          </w:tcPr>
          <w:p w14:paraId="010A3649">
            <w:pPr>
              <w:widowControl w:val="0"/>
              <w:jc w:val="center"/>
              <w:rPr>
                <w:rFonts w:ascii="GHEA Grapalat" w:hAnsi="GHEA Grapalat"/>
                <w:b/>
                <w:sz w:val="16"/>
                <w:szCs w:val="20"/>
              </w:rPr>
            </w:pPr>
            <w:r>
              <w:rPr>
                <w:rFonts w:ascii="GHEA Grapalat" w:hAnsi="GHEA Grapalat"/>
                <w:b/>
                <w:sz w:val="16"/>
                <w:szCs w:val="20"/>
              </w:rPr>
              <w:t>5</w:t>
            </w:r>
          </w:p>
        </w:tc>
      </w:tr>
      <w:tr w14:paraId="0127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9174E3C">
            <w:pPr>
              <w:widowControl w:val="0"/>
              <w:jc w:val="center"/>
              <w:rPr>
                <w:rFonts w:ascii="GHEA Grapalat" w:hAnsi="GHEA Grapalat"/>
                <w:sz w:val="16"/>
                <w:szCs w:val="20"/>
              </w:rPr>
            </w:pPr>
            <w:r>
              <w:rPr>
                <w:rFonts w:ascii="GHEA Grapalat" w:hAnsi="GHEA Grapalat"/>
                <w:sz w:val="16"/>
                <w:szCs w:val="20"/>
              </w:rPr>
              <w:t>1.</w:t>
            </w:r>
          </w:p>
        </w:tc>
        <w:tc>
          <w:tcPr>
            <w:tcW w:w="1938" w:type="dxa"/>
            <w:tcBorders>
              <w:top w:val="single" w:color="auto" w:sz="4" w:space="0"/>
              <w:left w:val="single" w:color="auto" w:sz="4" w:space="0"/>
              <w:bottom w:val="single" w:color="auto" w:sz="4" w:space="0"/>
              <w:right w:val="single" w:color="auto" w:sz="4" w:space="0"/>
            </w:tcBorders>
          </w:tcPr>
          <w:p w14:paraId="2E212240">
            <w:pPr>
              <w:widowControl w:val="0"/>
              <w:jc w:val="center"/>
              <w:rPr>
                <w:rFonts w:ascii="GHEA Grapalat" w:hAnsi="GHEA Grapalat"/>
                <w:sz w:val="16"/>
                <w:szCs w:val="20"/>
              </w:rPr>
            </w:pPr>
            <w:r>
              <w:rPr>
                <w:rFonts w:ascii="GHEA Grapalat" w:hAnsi="GHEA Grapalat"/>
                <w:sz w:val="16"/>
                <w:szCs w:val="20"/>
              </w:rPr>
              <w:t>наименование документа</w:t>
            </w:r>
          </w:p>
        </w:tc>
        <w:tc>
          <w:tcPr>
            <w:tcW w:w="1782" w:type="dxa"/>
            <w:tcBorders>
              <w:top w:val="single" w:color="auto" w:sz="4" w:space="0"/>
              <w:left w:val="single" w:color="auto" w:sz="4" w:space="0"/>
              <w:bottom w:val="single" w:color="auto" w:sz="4" w:space="0"/>
              <w:right w:val="single" w:color="auto" w:sz="4" w:space="0"/>
            </w:tcBorders>
          </w:tcPr>
          <w:p w14:paraId="482BAB8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E60D979">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7483D8F6">
            <w:pPr>
              <w:widowControl w:val="0"/>
              <w:jc w:val="center"/>
              <w:rPr>
                <w:rFonts w:ascii="GHEA Grapalat" w:hAnsi="GHEA Grapalat"/>
                <w:sz w:val="16"/>
                <w:szCs w:val="20"/>
              </w:rPr>
            </w:pPr>
            <w:r>
              <w:rPr>
                <w:rFonts w:ascii="GHEA Grapalat" w:hAnsi="GHEA Grapalat"/>
                <w:sz w:val="16"/>
                <w:szCs w:val="20"/>
              </w:rPr>
              <w:t>на документе заранее заполнено "Платежное требование"</w:t>
            </w:r>
          </w:p>
        </w:tc>
      </w:tr>
      <w:tr w14:paraId="5EDE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A92F34">
            <w:pPr>
              <w:widowControl w:val="0"/>
              <w:jc w:val="center"/>
              <w:rPr>
                <w:rFonts w:ascii="GHEA Grapalat" w:hAnsi="GHEA Grapalat"/>
                <w:sz w:val="16"/>
                <w:szCs w:val="20"/>
              </w:rPr>
            </w:pPr>
            <w:r>
              <w:rPr>
                <w:rFonts w:ascii="GHEA Grapalat" w:hAnsi="GHEA Grapalat"/>
                <w:sz w:val="16"/>
                <w:szCs w:val="20"/>
              </w:rPr>
              <w:t>2.</w:t>
            </w:r>
          </w:p>
        </w:tc>
        <w:tc>
          <w:tcPr>
            <w:tcW w:w="1938" w:type="dxa"/>
            <w:tcBorders>
              <w:top w:val="single" w:color="auto" w:sz="4" w:space="0"/>
              <w:left w:val="single" w:color="auto" w:sz="4" w:space="0"/>
              <w:bottom w:val="single" w:color="auto" w:sz="4" w:space="0"/>
              <w:right w:val="single" w:color="auto" w:sz="4" w:space="0"/>
            </w:tcBorders>
          </w:tcPr>
          <w:p w14:paraId="2784B58F">
            <w:pPr>
              <w:widowControl w:val="0"/>
              <w:jc w:val="both"/>
              <w:rPr>
                <w:rFonts w:ascii="GHEA Grapalat" w:hAnsi="GHEA Grapalat"/>
                <w:sz w:val="16"/>
                <w:szCs w:val="20"/>
              </w:rPr>
            </w:pPr>
            <w:r>
              <w:rPr>
                <w:rFonts w:ascii="GHEA Grapalat" w:hAnsi="GHEA Grapalat"/>
                <w:sz w:val="16"/>
                <w:szCs w:val="20"/>
              </w:rPr>
              <w:t>номер платежного требования</w:t>
            </w:r>
          </w:p>
        </w:tc>
        <w:tc>
          <w:tcPr>
            <w:tcW w:w="1782" w:type="dxa"/>
            <w:tcBorders>
              <w:top w:val="single" w:color="auto" w:sz="4" w:space="0"/>
              <w:left w:val="single" w:color="auto" w:sz="4" w:space="0"/>
              <w:bottom w:val="single" w:color="auto" w:sz="4" w:space="0"/>
              <w:right w:val="single" w:color="auto" w:sz="4" w:space="0"/>
            </w:tcBorders>
          </w:tcPr>
          <w:p w14:paraId="293601D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7F0AB16">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06E01DA6">
            <w:pPr>
              <w:widowControl w:val="0"/>
              <w:jc w:val="center"/>
              <w:rPr>
                <w:rFonts w:ascii="GHEA Grapalat" w:hAnsi="GHEA Grapalat"/>
                <w:sz w:val="16"/>
                <w:szCs w:val="20"/>
              </w:rPr>
            </w:pPr>
            <w:r>
              <w:rPr>
                <w:rFonts w:ascii="GHEA Grapalat" w:hAnsi="GHEA Grapalat"/>
                <w:sz w:val="16"/>
                <w:szCs w:val="20"/>
              </w:rPr>
              <w:t>заполняется бенефициаром при представлении платежного требования в банк плательщика</w:t>
            </w:r>
          </w:p>
        </w:tc>
      </w:tr>
      <w:tr w14:paraId="5CB3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8CC844D">
            <w:pPr>
              <w:widowControl w:val="0"/>
              <w:jc w:val="center"/>
              <w:rPr>
                <w:rFonts w:ascii="GHEA Grapalat" w:hAnsi="GHEA Grapalat"/>
                <w:sz w:val="16"/>
                <w:szCs w:val="20"/>
              </w:rPr>
            </w:pPr>
            <w:r>
              <w:rPr>
                <w:rFonts w:ascii="GHEA Grapalat" w:hAnsi="GHEA Grapalat"/>
                <w:sz w:val="16"/>
                <w:szCs w:val="20"/>
              </w:rPr>
              <w:t>3.</w:t>
            </w:r>
          </w:p>
        </w:tc>
        <w:tc>
          <w:tcPr>
            <w:tcW w:w="1938" w:type="dxa"/>
            <w:tcBorders>
              <w:top w:val="single" w:color="auto" w:sz="4" w:space="0"/>
              <w:left w:val="single" w:color="auto" w:sz="4" w:space="0"/>
              <w:bottom w:val="single" w:color="auto" w:sz="4" w:space="0"/>
              <w:right w:val="single" w:color="auto" w:sz="4" w:space="0"/>
            </w:tcBorders>
          </w:tcPr>
          <w:p w14:paraId="28FC21B7">
            <w:pPr>
              <w:widowControl w:val="0"/>
              <w:jc w:val="both"/>
              <w:rPr>
                <w:rFonts w:ascii="GHEA Grapalat" w:hAnsi="GHEA Grapalat"/>
                <w:sz w:val="16"/>
                <w:szCs w:val="20"/>
              </w:rPr>
            </w:pPr>
            <w:r>
              <w:rPr>
                <w:rFonts w:ascii="GHEA Grapalat" w:hAnsi="GHEA Grapalat"/>
                <w:sz w:val="16"/>
                <w:szCs w:val="20"/>
              </w:rPr>
              <w:t>дата представления</w:t>
            </w:r>
          </w:p>
        </w:tc>
        <w:tc>
          <w:tcPr>
            <w:tcW w:w="1782" w:type="dxa"/>
            <w:tcBorders>
              <w:top w:val="single" w:color="auto" w:sz="4" w:space="0"/>
              <w:left w:val="single" w:color="auto" w:sz="4" w:space="0"/>
              <w:bottom w:val="single" w:color="auto" w:sz="4" w:space="0"/>
              <w:right w:val="single" w:color="auto" w:sz="4" w:space="0"/>
            </w:tcBorders>
          </w:tcPr>
          <w:p w14:paraId="6BA6359B">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2636A20">
            <w:pPr>
              <w:widowControl w:val="0"/>
              <w:jc w:val="center"/>
              <w:rPr>
                <w:rFonts w:ascii="GHEA Grapalat" w:hAnsi="GHEA Grapalat"/>
                <w:sz w:val="16"/>
                <w:szCs w:val="20"/>
              </w:rPr>
            </w:pPr>
            <w:r>
              <w:rPr>
                <w:rFonts w:ascii="GHEA Grapalat" w:hAnsi="GHEA Grapalat"/>
                <w:sz w:val="16"/>
                <w:szCs w:val="20"/>
              </w:rPr>
              <w:t>обязательно</w:t>
            </w:r>
          </w:p>
          <w:p w14:paraId="1AEB4058">
            <w:pPr>
              <w:widowControl w:val="0"/>
              <w:jc w:val="center"/>
              <w:rPr>
                <w:rFonts w:ascii="GHEA Grapalat" w:hAnsi="GHEA Grapalat"/>
                <w:sz w:val="16"/>
                <w:szCs w:val="20"/>
              </w:rPr>
            </w:pPr>
          </w:p>
        </w:tc>
        <w:tc>
          <w:tcPr>
            <w:tcW w:w="2962" w:type="dxa"/>
            <w:tcBorders>
              <w:top w:val="single" w:color="auto" w:sz="4" w:space="0"/>
              <w:left w:val="single" w:color="auto" w:sz="4" w:space="0"/>
              <w:bottom w:val="single" w:color="auto" w:sz="4" w:space="0"/>
              <w:right w:val="single" w:color="auto" w:sz="4" w:space="0"/>
            </w:tcBorders>
          </w:tcPr>
          <w:p w14:paraId="4E1026F7">
            <w:pPr>
              <w:widowControl w:val="0"/>
              <w:jc w:val="center"/>
              <w:rPr>
                <w:rFonts w:ascii="GHEA Grapalat" w:hAnsi="GHEA Grapalat"/>
                <w:sz w:val="16"/>
                <w:szCs w:val="20"/>
              </w:rPr>
            </w:pPr>
            <w:r>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14:paraId="446A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5A6FC3D">
            <w:pPr>
              <w:widowControl w:val="0"/>
              <w:jc w:val="center"/>
              <w:rPr>
                <w:rFonts w:ascii="GHEA Grapalat" w:hAnsi="GHEA Grapalat"/>
                <w:sz w:val="16"/>
                <w:szCs w:val="20"/>
              </w:rPr>
            </w:pPr>
            <w:r>
              <w:rPr>
                <w:rFonts w:ascii="GHEA Grapalat" w:hAnsi="GHEA Grapalat"/>
                <w:sz w:val="16"/>
                <w:szCs w:val="20"/>
              </w:rPr>
              <w:t>4.</w:t>
            </w:r>
          </w:p>
        </w:tc>
        <w:tc>
          <w:tcPr>
            <w:tcW w:w="1938" w:type="dxa"/>
            <w:tcBorders>
              <w:top w:val="single" w:color="auto" w:sz="4" w:space="0"/>
              <w:left w:val="single" w:color="auto" w:sz="4" w:space="0"/>
              <w:bottom w:val="single" w:color="auto" w:sz="4" w:space="0"/>
              <w:right w:val="single" w:color="auto" w:sz="4" w:space="0"/>
            </w:tcBorders>
          </w:tcPr>
          <w:p w14:paraId="2227B65C">
            <w:pPr>
              <w:widowControl w:val="0"/>
              <w:jc w:val="both"/>
              <w:rPr>
                <w:rFonts w:ascii="GHEA Grapalat" w:hAnsi="GHEA Grapalat"/>
                <w:sz w:val="16"/>
                <w:szCs w:val="20"/>
              </w:rPr>
            </w:pPr>
            <w:r>
              <w:rPr>
                <w:rFonts w:ascii="GHEA Grapalat" w:hAnsi="GHEA Grapalat"/>
                <w:sz w:val="16"/>
                <w:szCs w:val="20"/>
              </w:rPr>
              <w:t>Наименование или имя, фамилия плательщика</w:t>
            </w:r>
          </w:p>
        </w:tc>
        <w:tc>
          <w:tcPr>
            <w:tcW w:w="1782" w:type="dxa"/>
            <w:tcBorders>
              <w:top w:val="single" w:color="auto" w:sz="4" w:space="0"/>
              <w:left w:val="single" w:color="auto" w:sz="4" w:space="0"/>
              <w:bottom w:val="single" w:color="auto" w:sz="4" w:space="0"/>
              <w:right w:val="single" w:color="auto" w:sz="4" w:space="0"/>
            </w:tcBorders>
          </w:tcPr>
          <w:p w14:paraId="688BA72F">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099A604">
            <w:pPr>
              <w:widowControl w:val="0"/>
              <w:jc w:val="center"/>
              <w:rPr>
                <w:rFonts w:ascii="GHEA Grapalat" w:hAnsi="GHEA Grapalat"/>
                <w:sz w:val="16"/>
                <w:szCs w:val="20"/>
              </w:rPr>
            </w:pPr>
            <w:r>
              <w:rPr>
                <w:rFonts w:ascii="GHEA Grapalat" w:hAnsi="GHEA Grapalat"/>
                <w:sz w:val="16"/>
                <w:szCs w:val="20"/>
              </w:rPr>
              <w:t>обязательно</w:t>
            </w:r>
          </w:p>
          <w:p w14:paraId="3182CF88">
            <w:pPr>
              <w:widowControl w:val="0"/>
              <w:jc w:val="center"/>
              <w:rPr>
                <w:rFonts w:ascii="GHEA Grapalat" w:hAnsi="GHEA Grapalat"/>
                <w:sz w:val="16"/>
                <w:szCs w:val="20"/>
              </w:rPr>
            </w:pPr>
            <w:r>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color="auto" w:sz="4" w:space="0"/>
              <w:left w:val="single" w:color="auto" w:sz="4" w:space="0"/>
              <w:bottom w:val="single" w:color="auto" w:sz="4" w:space="0"/>
              <w:right w:val="single" w:color="auto" w:sz="4" w:space="0"/>
            </w:tcBorders>
          </w:tcPr>
          <w:p w14:paraId="0260535A">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344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C322098">
            <w:pPr>
              <w:widowControl w:val="0"/>
              <w:jc w:val="center"/>
              <w:rPr>
                <w:rFonts w:ascii="GHEA Grapalat" w:hAnsi="GHEA Grapalat"/>
                <w:sz w:val="16"/>
                <w:szCs w:val="20"/>
              </w:rPr>
            </w:pPr>
            <w:r>
              <w:rPr>
                <w:rFonts w:ascii="GHEA Grapalat" w:hAnsi="GHEA Grapalat"/>
                <w:sz w:val="16"/>
                <w:szCs w:val="20"/>
              </w:rPr>
              <w:t>5.</w:t>
            </w:r>
          </w:p>
        </w:tc>
        <w:tc>
          <w:tcPr>
            <w:tcW w:w="1938" w:type="dxa"/>
            <w:tcBorders>
              <w:top w:val="single" w:color="auto" w:sz="4" w:space="0"/>
              <w:left w:val="single" w:color="auto" w:sz="4" w:space="0"/>
              <w:bottom w:val="single" w:color="auto" w:sz="4" w:space="0"/>
              <w:right w:val="single" w:color="auto" w:sz="4" w:space="0"/>
            </w:tcBorders>
          </w:tcPr>
          <w:p w14:paraId="6A19390A">
            <w:pPr>
              <w:widowControl w:val="0"/>
              <w:jc w:val="center"/>
              <w:rPr>
                <w:rFonts w:ascii="GHEA Grapalat" w:hAnsi="GHEA Grapalat"/>
                <w:sz w:val="16"/>
                <w:szCs w:val="20"/>
              </w:rPr>
            </w:pPr>
            <w:r>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color="auto" w:sz="4" w:space="0"/>
              <w:left w:val="single" w:color="auto" w:sz="4" w:space="0"/>
              <w:bottom w:val="single" w:color="auto" w:sz="4" w:space="0"/>
              <w:right w:val="single" w:color="auto" w:sz="4" w:space="0"/>
            </w:tcBorders>
          </w:tcPr>
          <w:p w14:paraId="64AE1BF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673725B">
            <w:pPr>
              <w:widowControl w:val="0"/>
              <w:jc w:val="center"/>
              <w:rPr>
                <w:rFonts w:ascii="GHEA Grapalat" w:hAnsi="GHEA Grapalat"/>
                <w:sz w:val="16"/>
                <w:szCs w:val="20"/>
              </w:rPr>
            </w:pPr>
            <w:r>
              <w:rPr>
                <w:rFonts w:ascii="GHEA Grapalat" w:hAnsi="GHEA Grapalat"/>
                <w:sz w:val="16"/>
                <w:szCs w:val="20"/>
              </w:rPr>
              <w:t xml:space="preserve">обязательно </w:t>
            </w:r>
          </w:p>
        </w:tc>
        <w:tc>
          <w:tcPr>
            <w:tcW w:w="2962" w:type="dxa"/>
            <w:tcBorders>
              <w:top w:val="single" w:color="auto" w:sz="4" w:space="0"/>
              <w:left w:val="single" w:color="auto" w:sz="4" w:space="0"/>
              <w:bottom w:val="single" w:color="auto" w:sz="4" w:space="0"/>
              <w:right w:val="single" w:color="auto" w:sz="4" w:space="0"/>
            </w:tcBorders>
          </w:tcPr>
          <w:p w14:paraId="15F6B333">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06B6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6F83CE6">
            <w:pPr>
              <w:widowControl w:val="0"/>
              <w:jc w:val="center"/>
              <w:rPr>
                <w:rFonts w:ascii="GHEA Grapalat" w:hAnsi="GHEA Grapalat"/>
                <w:sz w:val="16"/>
                <w:szCs w:val="20"/>
              </w:rPr>
            </w:pPr>
            <w:r>
              <w:rPr>
                <w:rFonts w:ascii="GHEA Grapalat" w:hAnsi="GHEA Grapalat"/>
                <w:sz w:val="16"/>
                <w:szCs w:val="20"/>
              </w:rPr>
              <w:t>6.</w:t>
            </w:r>
          </w:p>
        </w:tc>
        <w:tc>
          <w:tcPr>
            <w:tcW w:w="1938" w:type="dxa"/>
            <w:tcBorders>
              <w:top w:val="single" w:color="auto" w:sz="4" w:space="0"/>
              <w:left w:val="single" w:color="auto" w:sz="4" w:space="0"/>
              <w:bottom w:val="single" w:color="auto" w:sz="4" w:space="0"/>
              <w:right w:val="single" w:color="auto" w:sz="4" w:space="0"/>
            </w:tcBorders>
          </w:tcPr>
          <w:p w14:paraId="5C45422F">
            <w:pPr>
              <w:widowControl w:val="0"/>
              <w:jc w:val="center"/>
              <w:rPr>
                <w:rFonts w:ascii="GHEA Grapalat" w:hAnsi="GHEA Grapalat"/>
                <w:sz w:val="16"/>
                <w:szCs w:val="20"/>
              </w:rPr>
            </w:pPr>
            <w:r>
              <w:rPr>
                <w:rFonts w:ascii="GHEA Grapalat" w:hAnsi="GHEA Grapalat"/>
                <w:sz w:val="16"/>
                <w:szCs w:val="20"/>
              </w:rPr>
              <w:t>номер счета плательщика</w:t>
            </w:r>
          </w:p>
        </w:tc>
        <w:tc>
          <w:tcPr>
            <w:tcW w:w="1782" w:type="dxa"/>
            <w:tcBorders>
              <w:top w:val="single" w:color="auto" w:sz="4" w:space="0"/>
              <w:left w:val="single" w:color="auto" w:sz="4" w:space="0"/>
              <w:bottom w:val="single" w:color="auto" w:sz="4" w:space="0"/>
              <w:right w:val="single" w:color="auto" w:sz="4" w:space="0"/>
            </w:tcBorders>
          </w:tcPr>
          <w:p w14:paraId="6808DDDD">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7344A7E">
            <w:pPr>
              <w:widowControl w:val="0"/>
              <w:jc w:val="center"/>
              <w:rPr>
                <w:rFonts w:ascii="GHEA Grapalat" w:hAnsi="GHEA Grapalat"/>
                <w:sz w:val="16"/>
                <w:szCs w:val="20"/>
              </w:rPr>
            </w:pPr>
            <w:r>
              <w:rPr>
                <w:rFonts w:ascii="GHEA Grapalat" w:hAnsi="GHEA Grapalat"/>
                <w:sz w:val="16"/>
                <w:szCs w:val="20"/>
              </w:rPr>
              <w:t>обязательно</w:t>
            </w:r>
          </w:p>
          <w:p w14:paraId="6C1A8A21">
            <w:pPr>
              <w:widowControl w:val="0"/>
              <w:jc w:val="center"/>
              <w:rPr>
                <w:rFonts w:ascii="GHEA Grapalat" w:hAnsi="GHEA Grapalat"/>
                <w:sz w:val="16"/>
                <w:szCs w:val="20"/>
              </w:rPr>
            </w:pPr>
            <w:r>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color="auto" w:sz="4" w:space="0"/>
              <w:left w:val="single" w:color="auto" w:sz="4" w:space="0"/>
              <w:bottom w:val="single" w:color="auto" w:sz="4" w:space="0"/>
              <w:right w:val="single" w:color="auto" w:sz="4" w:space="0"/>
            </w:tcBorders>
          </w:tcPr>
          <w:p w14:paraId="51320355">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4E5B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8C042B1">
            <w:pPr>
              <w:widowControl w:val="0"/>
              <w:jc w:val="center"/>
              <w:rPr>
                <w:rFonts w:ascii="GHEA Grapalat" w:hAnsi="GHEA Grapalat"/>
                <w:sz w:val="16"/>
                <w:szCs w:val="20"/>
              </w:rPr>
            </w:pPr>
            <w:r>
              <w:rPr>
                <w:rFonts w:ascii="GHEA Grapalat" w:hAnsi="GHEA Grapalat"/>
                <w:sz w:val="16"/>
                <w:szCs w:val="20"/>
              </w:rPr>
              <w:t>7.</w:t>
            </w:r>
          </w:p>
        </w:tc>
        <w:tc>
          <w:tcPr>
            <w:tcW w:w="1938" w:type="dxa"/>
            <w:tcBorders>
              <w:top w:val="single" w:color="auto" w:sz="4" w:space="0"/>
              <w:left w:val="single" w:color="auto" w:sz="4" w:space="0"/>
              <w:bottom w:val="single" w:color="auto" w:sz="4" w:space="0"/>
              <w:right w:val="single" w:color="auto" w:sz="4" w:space="0"/>
            </w:tcBorders>
          </w:tcPr>
          <w:p w14:paraId="72CB3EB7">
            <w:pPr>
              <w:widowControl w:val="0"/>
              <w:jc w:val="center"/>
              <w:rPr>
                <w:rFonts w:ascii="GHEA Grapalat" w:hAnsi="GHEA Grapalat"/>
                <w:sz w:val="16"/>
                <w:szCs w:val="20"/>
              </w:rPr>
            </w:pPr>
            <w:r>
              <w:rPr>
                <w:rFonts w:ascii="GHEA Grapalat" w:hAnsi="GHEA Grapalat"/>
                <w:sz w:val="16"/>
                <w:szCs w:val="20"/>
              </w:rPr>
              <w:t>УНН плательщика</w:t>
            </w:r>
          </w:p>
        </w:tc>
        <w:tc>
          <w:tcPr>
            <w:tcW w:w="1782" w:type="dxa"/>
            <w:tcBorders>
              <w:top w:val="single" w:color="auto" w:sz="4" w:space="0"/>
              <w:left w:val="single" w:color="auto" w:sz="4" w:space="0"/>
              <w:bottom w:val="single" w:color="auto" w:sz="4" w:space="0"/>
              <w:right w:val="single" w:color="auto" w:sz="4" w:space="0"/>
            </w:tcBorders>
          </w:tcPr>
          <w:p w14:paraId="7A31D814">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53B8328">
            <w:pPr>
              <w:widowControl w:val="0"/>
              <w:jc w:val="center"/>
              <w:rPr>
                <w:rFonts w:ascii="GHEA Grapalat" w:hAnsi="GHEA Grapalat"/>
                <w:sz w:val="16"/>
                <w:szCs w:val="20"/>
              </w:rPr>
            </w:pPr>
            <w:r>
              <w:rPr>
                <w:rFonts w:ascii="GHEA Grapalat" w:hAnsi="GHEA Grapalat"/>
                <w:sz w:val="16"/>
                <w:szCs w:val="20"/>
              </w:rPr>
              <w:t>необязательно</w:t>
            </w:r>
          </w:p>
          <w:p w14:paraId="3723742B">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color="auto" w:sz="4" w:space="0"/>
              <w:left w:val="single" w:color="auto" w:sz="4" w:space="0"/>
              <w:bottom w:val="single" w:color="auto" w:sz="4" w:space="0"/>
              <w:right w:val="single" w:color="auto" w:sz="4" w:space="0"/>
            </w:tcBorders>
          </w:tcPr>
          <w:p w14:paraId="662C58E8">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12D4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41AD6F">
            <w:pPr>
              <w:widowControl w:val="0"/>
              <w:jc w:val="center"/>
              <w:rPr>
                <w:rFonts w:ascii="GHEA Grapalat" w:hAnsi="GHEA Grapalat"/>
                <w:sz w:val="16"/>
                <w:szCs w:val="20"/>
              </w:rPr>
            </w:pPr>
            <w:r>
              <w:rPr>
                <w:rFonts w:ascii="GHEA Grapalat" w:hAnsi="GHEA Grapalat"/>
                <w:sz w:val="16"/>
                <w:szCs w:val="20"/>
              </w:rPr>
              <w:t>8.</w:t>
            </w:r>
          </w:p>
        </w:tc>
        <w:tc>
          <w:tcPr>
            <w:tcW w:w="1938" w:type="dxa"/>
            <w:tcBorders>
              <w:top w:val="single" w:color="auto" w:sz="4" w:space="0"/>
              <w:left w:val="single" w:color="auto" w:sz="4" w:space="0"/>
              <w:bottom w:val="single" w:color="auto" w:sz="4" w:space="0"/>
              <w:right w:val="single" w:color="auto" w:sz="4" w:space="0"/>
            </w:tcBorders>
          </w:tcPr>
          <w:p w14:paraId="11A74BE0">
            <w:pPr>
              <w:widowControl w:val="0"/>
              <w:jc w:val="center"/>
              <w:rPr>
                <w:rFonts w:ascii="GHEA Grapalat" w:hAnsi="GHEA Grapalat"/>
                <w:sz w:val="16"/>
                <w:szCs w:val="20"/>
              </w:rPr>
            </w:pPr>
            <w:r>
              <w:rPr>
                <w:rFonts w:ascii="GHEA Grapalat" w:hAnsi="GHEA Grapalat"/>
                <w:sz w:val="16"/>
                <w:szCs w:val="20"/>
              </w:rPr>
              <w:t>НЗОУ плательщика</w:t>
            </w:r>
          </w:p>
        </w:tc>
        <w:tc>
          <w:tcPr>
            <w:tcW w:w="1782" w:type="dxa"/>
            <w:tcBorders>
              <w:top w:val="single" w:color="auto" w:sz="4" w:space="0"/>
              <w:left w:val="single" w:color="auto" w:sz="4" w:space="0"/>
              <w:bottom w:val="single" w:color="auto" w:sz="4" w:space="0"/>
              <w:right w:val="single" w:color="auto" w:sz="4" w:space="0"/>
            </w:tcBorders>
          </w:tcPr>
          <w:p w14:paraId="5A168DF7">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E512269">
            <w:pPr>
              <w:widowControl w:val="0"/>
              <w:jc w:val="center"/>
              <w:rPr>
                <w:rFonts w:ascii="GHEA Grapalat" w:hAnsi="GHEA Grapalat"/>
                <w:sz w:val="16"/>
                <w:szCs w:val="20"/>
              </w:rPr>
            </w:pPr>
            <w:r>
              <w:rPr>
                <w:rFonts w:ascii="GHEA Grapalat" w:hAnsi="GHEA Grapalat"/>
                <w:sz w:val="16"/>
                <w:szCs w:val="20"/>
              </w:rPr>
              <w:t>необязательно</w:t>
            </w:r>
          </w:p>
          <w:p w14:paraId="79A1DC46">
            <w:pPr>
              <w:widowControl w:val="0"/>
              <w:jc w:val="center"/>
              <w:rPr>
                <w:rFonts w:ascii="GHEA Grapalat" w:hAnsi="GHEA Grapalat"/>
                <w:sz w:val="16"/>
                <w:szCs w:val="20"/>
              </w:rPr>
            </w:pPr>
            <w:r>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color="auto" w:sz="4" w:space="0"/>
              <w:left w:val="single" w:color="auto" w:sz="4" w:space="0"/>
              <w:bottom w:val="single" w:color="auto" w:sz="4" w:space="0"/>
              <w:right w:val="single" w:color="auto" w:sz="4" w:space="0"/>
            </w:tcBorders>
          </w:tcPr>
          <w:p w14:paraId="518C6A3B">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1C6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3244610">
            <w:pPr>
              <w:widowControl w:val="0"/>
              <w:jc w:val="center"/>
              <w:rPr>
                <w:rFonts w:ascii="GHEA Grapalat" w:hAnsi="GHEA Grapalat"/>
                <w:sz w:val="16"/>
                <w:szCs w:val="20"/>
              </w:rPr>
            </w:pPr>
            <w:r>
              <w:rPr>
                <w:rFonts w:ascii="GHEA Grapalat" w:hAnsi="GHEA Grapalat"/>
                <w:sz w:val="16"/>
                <w:szCs w:val="20"/>
              </w:rPr>
              <w:t>9.</w:t>
            </w:r>
          </w:p>
        </w:tc>
        <w:tc>
          <w:tcPr>
            <w:tcW w:w="1938" w:type="dxa"/>
            <w:tcBorders>
              <w:top w:val="single" w:color="auto" w:sz="4" w:space="0"/>
              <w:left w:val="single" w:color="auto" w:sz="4" w:space="0"/>
              <w:bottom w:val="single" w:color="auto" w:sz="4" w:space="0"/>
              <w:right w:val="single" w:color="auto" w:sz="4" w:space="0"/>
            </w:tcBorders>
          </w:tcPr>
          <w:p w14:paraId="51A0C747">
            <w:pPr>
              <w:widowControl w:val="0"/>
              <w:jc w:val="center"/>
              <w:rPr>
                <w:rFonts w:ascii="GHEA Grapalat" w:hAnsi="GHEA Grapalat"/>
                <w:sz w:val="16"/>
                <w:szCs w:val="20"/>
              </w:rPr>
            </w:pPr>
            <w:r>
              <w:rPr>
                <w:rFonts w:ascii="GHEA Grapalat" w:hAnsi="GHEA Grapalat"/>
                <w:sz w:val="16"/>
                <w:szCs w:val="20"/>
              </w:rPr>
              <w:t>наименование, или имя, фамилия бенефициара</w:t>
            </w:r>
          </w:p>
        </w:tc>
        <w:tc>
          <w:tcPr>
            <w:tcW w:w="1782" w:type="dxa"/>
            <w:tcBorders>
              <w:top w:val="single" w:color="auto" w:sz="4" w:space="0"/>
              <w:left w:val="single" w:color="auto" w:sz="4" w:space="0"/>
              <w:bottom w:val="single" w:color="auto" w:sz="4" w:space="0"/>
              <w:right w:val="single" w:color="auto" w:sz="4" w:space="0"/>
            </w:tcBorders>
          </w:tcPr>
          <w:p w14:paraId="2009C530">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1DE8679">
            <w:pPr>
              <w:widowControl w:val="0"/>
              <w:jc w:val="center"/>
              <w:rPr>
                <w:rFonts w:ascii="GHEA Grapalat" w:hAnsi="GHEA Grapalat"/>
                <w:sz w:val="16"/>
                <w:szCs w:val="20"/>
              </w:rPr>
            </w:pPr>
            <w:r>
              <w:rPr>
                <w:rFonts w:ascii="GHEA Grapalat" w:hAnsi="GHEA Grapalat"/>
                <w:sz w:val="16"/>
                <w:szCs w:val="20"/>
              </w:rPr>
              <w:t>обязательно</w:t>
            </w:r>
          </w:p>
          <w:p w14:paraId="40D9A719">
            <w:pPr>
              <w:widowControl w:val="0"/>
              <w:jc w:val="center"/>
              <w:rPr>
                <w:rFonts w:ascii="GHEA Grapalat" w:hAnsi="GHEA Grapalat"/>
                <w:sz w:val="16"/>
                <w:szCs w:val="20"/>
              </w:rPr>
            </w:pPr>
            <w:r>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color="auto" w:sz="4" w:space="0"/>
              <w:left w:val="single" w:color="auto" w:sz="4" w:space="0"/>
              <w:bottom w:val="single" w:color="auto" w:sz="4" w:space="0"/>
              <w:right w:val="single" w:color="auto" w:sz="4" w:space="0"/>
            </w:tcBorders>
          </w:tcPr>
          <w:p w14:paraId="78EC4D6F">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1973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37DA55C">
            <w:pPr>
              <w:widowControl w:val="0"/>
              <w:jc w:val="center"/>
              <w:rPr>
                <w:rFonts w:ascii="GHEA Grapalat" w:hAnsi="GHEA Grapalat"/>
                <w:sz w:val="16"/>
                <w:szCs w:val="20"/>
              </w:rPr>
            </w:pPr>
            <w:r>
              <w:rPr>
                <w:rFonts w:ascii="GHEA Grapalat" w:hAnsi="GHEA Grapalat"/>
                <w:sz w:val="16"/>
                <w:szCs w:val="20"/>
              </w:rPr>
              <w:t>10.</w:t>
            </w:r>
          </w:p>
        </w:tc>
        <w:tc>
          <w:tcPr>
            <w:tcW w:w="1938" w:type="dxa"/>
            <w:tcBorders>
              <w:top w:val="single" w:color="auto" w:sz="4" w:space="0"/>
              <w:left w:val="single" w:color="auto" w:sz="4" w:space="0"/>
              <w:bottom w:val="single" w:color="auto" w:sz="4" w:space="0"/>
              <w:right w:val="single" w:color="auto" w:sz="4" w:space="0"/>
            </w:tcBorders>
          </w:tcPr>
          <w:p w14:paraId="763D98D4">
            <w:pPr>
              <w:widowControl w:val="0"/>
              <w:jc w:val="center"/>
              <w:rPr>
                <w:rFonts w:ascii="GHEA Grapalat" w:hAnsi="GHEA Grapalat"/>
                <w:sz w:val="16"/>
                <w:szCs w:val="20"/>
              </w:rPr>
            </w:pPr>
            <w:r>
              <w:rPr>
                <w:rFonts w:ascii="GHEA Grapalat" w:hAnsi="GHEA Grapalat"/>
                <w:sz w:val="16"/>
                <w:szCs w:val="20"/>
              </w:rPr>
              <w:t>НЗОУ бенефициара</w:t>
            </w:r>
          </w:p>
        </w:tc>
        <w:tc>
          <w:tcPr>
            <w:tcW w:w="1782" w:type="dxa"/>
            <w:tcBorders>
              <w:top w:val="single" w:color="auto" w:sz="4" w:space="0"/>
              <w:left w:val="single" w:color="auto" w:sz="4" w:space="0"/>
              <w:bottom w:val="single" w:color="auto" w:sz="4" w:space="0"/>
              <w:right w:val="single" w:color="auto" w:sz="4" w:space="0"/>
            </w:tcBorders>
          </w:tcPr>
          <w:p w14:paraId="341CF820">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667A7E2">
            <w:pPr>
              <w:widowControl w:val="0"/>
              <w:jc w:val="center"/>
              <w:rPr>
                <w:rFonts w:ascii="GHEA Grapalat" w:hAnsi="GHEA Grapalat"/>
                <w:sz w:val="16"/>
                <w:szCs w:val="20"/>
              </w:rPr>
            </w:pPr>
            <w:r>
              <w:rPr>
                <w:rFonts w:ascii="GHEA Grapalat" w:hAnsi="GHEA Grapalat"/>
                <w:sz w:val="16"/>
                <w:szCs w:val="20"/>
              </w:rPr>
              <w:t>необязательно</w:t>
            </w:r>
          </w:p>
          <w:p w14:paraId="61A07525">
            <w:pPr>
              <w:widowControl w:val="0"/>
              <w:jc w:val="center"/>
              <w:rPr>
                <w:rFonts w:ascii="GHEA Grapalat" w:hAnsi="GHEA Grapalat"/>
                <w:sz w:val="16"/>
                <w:szCs w:val="20"/>
              </w:rPr>
            </w:pPr>
            <w:r>
              <w:rPr>
                <w:rFonts w:ascii="GHEA Grapalat" w:hAnsi="GHEA Grapalat"/>
                <w:sz w:val="16"/>
                <w:szCs w:val="20"/>
              </w:rPr>
              <w:t>(не заполняется в процессе в связи с закупками)</w:t>
            </w:r>
          </w:p>
        </w:tc>
        <w:tc>
          <w:tcPr>
            <w:tcW w:w="2962" w:type="dxa"/>
            <w:tcBorders>
              <w:top w:val="single" w:color="auto" w:sz="4" w:space="0"/>
              <w:left w:val="single" w:color="auto" w:sz="4" w:space="0"/>
              <w:bottom w:val="single" w:color="auto" w:sz="4" w:space="0"/>
              <w:right w:val="single" w:color="auto" w:sz="4" w:space="0"/>
            </w:tcBorders>
          </w:tcPr>
          <w:p w14:paraId="63BB09CB">
            <w:pPr>
              <w:widowControl w:val="0"/>
              <w:jc w:val="center"/>
              <w:rPr>
                <w:rFonts w:ascii="GHEA Grapalat" w:hAnsi="GHEA Grapalat"/>
                <w:sz w:val="16"/>
                <w:szCs w:val="20"/>
              </w:rPr>
            </w:pPr>
            <w:r>
              <w:rPr>
                <w:rFonts w:ascii="GHEA Grapalat" w:hAnsi="GHEA Grapalat"/>
                <w:sz w:val="16"/>
                <w:szCs w:val="20"/>
              </w:rPr>
              <w:t>(не заполняется)</w:t>
            </w:r>
          </w:p>
        </w:tc>
      </w:tr>
      <w:tr w14:paraId="3BEB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5AE9395">
            <w:pPr>
              <w:widowControl w:val="0"/>
              <w:jc w:val="center"/>
              <w:rPr>
                <w:rFonts w:ascii="GHEA Grapalat" w:hAnsi="GHEA Grapalat"/>
                <w:sz w:val="16"/>
                <w:szCs w:val="20"/>
              </w:rPr>
            </w:pPr>
            <w:r>
              <w:rPr>
                <w:rFonts w:ascii="GHEA Grapalat" w:hAnsi="GHEA Grapalat"/>
                <w:sz w:val="16"/>
                <w:szCs w:val="20"/>
              </w:rPr>
              <w:t>11.</w:t>
            </w:r>
          </w:p>
        </w:tc>
        <w:tc>
          <w:tcPr>
            <w:tcW w:w="1938" w:type="dxa"/>
            <w:tcBorders>
              <w:top w:val="single" w:color="auto" w:sz="4" w:space="0"/>
              <w:left w:val="single" w:color="auto" w:sz="4" w:space="0"/>
              <w:bottom w:val="single" w:color="auto" w:sz="4" w:space="0"/>
              <w:right w:val="single" w:color="auto" w:sz="4" w:space="0"/>
            </w:tcBorders>
          </w:tcPr>
          <w:p w14:paraId="15607B1F">
            <w:pPr>
              <w:widowControl w:val="0"/>
              <w:jc w:val="center"/>
              <w:rPr>
                <w:rFonts w:ascii="GHEA Grapalat" w:hAnsi="GHEA Grapalat"/>
                <w:sz w:val="16"/>
                <w:szCs w:val="20"/>
              </w:rPr>
            </w:pPr>
            <w:r>
              <w:rPr>
                <w:rFonts w:ascii="GHEA Grapalat" w:hAnsi="GHEA Grapalat"/>
                <w:sz w:val="16"/>
                <w:szCs w:val="20"/>
              </w:rPr>
              <w:t>УНН бенефициара</w:t>
            </w:r>
          </w:p>
        </w:tc>
        <w:tc>
          <w:tcPr>
            <w:tcW w:w="1782" w:type="dxa"/>
            <w:tcBorders>
              <w:top w:val="single" w:color="auto" w:sz="4" w:space="0"/>
              <w:left w:val="single" w:color="auto" w:sz="4" w:space="0"/>
              <w:bottom w:val="single" w:color="auto" w:sz="4" w:space="0"/>
              <w:right w:val="single" w:color="auto" w:sz="4" w:space="0"/>
            </w:tcBorders>
          </w:tcPr>
          <w:p w14:paraId="31600C6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CC7E750">
            <w:pPr>
              <w:widowControl w:val="0"/>
              <w:jc w:val="center"/>
              <w:rPr>
                <w:rFonts w:ascii="GHEA Grapalat" w:hAnsi="GHEA Grapalat"/>
                <w:sz w:val="16"/>
                <w:szCs w:val="20"/>
              </w:rPr>
            </w:pPr>
            <w:r>
              <w:rPr>
                <w:rFonts w:ascii="GHEA Grapalat" w:hAnsi="GHEA Grapalat"/>
                <w:sz w:val="16"/>
                <w:szCs w:val="20"/>
              </w:rPr>
              <w:t>необязательно</w:t>
            </w:r>
          </w:p>
          <w:p w14:paraId="2C01CE7E">
            <w:pPr>
              <w:widowControl w:val="0"/>
              <w:jc w:val="center"/>
              <w:rPr>
                <w:rFonts w:ascii="GHEA Grapalat" w:hAnsi="GHEA Grapalat"/>
                <w:sz w:val="16"/>
                <w:szCs w:val="20"/>
              </w:rPr>
            </w:pPr>
            <w:r>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color="auto" w:sz="4" w:space="0"/>
              <w:left w:val="single" w:color="auto" w:sz="4" w:space="0"/>
              <w:bottom w:val="single" w:color="auto" w:sz="4" w:space="0"/>
              <w:right w:val="single" w:color="auto" w:sz="4" w:space="0"/>
            </w:tcBorders>
          </w:tcPr>
          <w:p w14:paraId="5C5B76DD">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5293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2C1F2D">
            <w:pPr>
              <w:widowControl w:val="0"/>
              <w:jc w:val="center"/>
              <w:rPr>
                <w:rFonts w:ascii="GHEA Grapalat" w:hAnsi="GHEA Grapalat"/>
                <w:sz w:val="16"/>
                <w:szCs w:val="20"/>
              </w:rPr>
            </w:pPr>
            <w:r>
              <w:rPr>
                <w:rFonts w:ascii="GHEA Grapalat" w:hAnsi="GHEA Grapalat"/>
                <w:sz w:val="16"/>
                <w:szCs w:val="20"/>
              </w:rPr>
              <w:t>12.</w:t>
            </w:r>
          </w:p>
        </w:tc>
        <w:tc>
          <w:tcPr>
            <w:tcW w:w="1938" w:type="dxa"/>
            <w:tcBorders>
              <w:top w:val="single" w:color="auto" w:sz="4" w:space="0"/>
              <w:left w:val="single" w:color="auto" w:sz="4" w:space="0"/>
              <w:bottom w:val="single" w:color="auto" w:sz="4" w:space="0"/>
              <w:right w:val="single" w:color="auto" w:sz="4" w:space="0"/>
            </w:tcBorders>
          </w:tcPr>
          <w:p w14:paraId="74B4E347">
            <w:pPr>
              <w:widowControl w:val="0"/>
              <w:jc w:val="center"/>
              <w:rPr>
                <w:rFonts w:ascii="GHEA Grapalat" w:hAnsi="GHEA Grapalat"/>
                <w:sz w:val="16"/>
                <w:szCs w:val="20"/>
              </w:rPr>
            </w:pPr>
            <w:r>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color="auto" w:sz="4" w:space="0"/>
              <w:left w:val="single" w:color="auto" w:sz="4" w:space="0"/>
              <w:bottom w:val="single" w:color="auto" w:sz="4" w:space="0"/>
              <w:right w:val="single" w:color="auto" w:sz="4" w:space="0"/>
            </w:tcBorders>
          </w:tcPr>
          <w:p w14:paraId="5A800424">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7C2BC1E6">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35BA992E">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18CD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624BA7B">
            <w:pPr>
              <w:widowControl w:val="0"/>
              <w:jc w:val="center"/>
              <w:rPr>
                <w:rFonts w:ascii="GHEA Grapalat" w:hAnsi="GHEA Grapalat"/>
                <w:sz w:val="16"/>
                <w:szCs w:val="20"/>
              </w:rPr>
            </w:pPr>
            <w:r>
              <w:rPr>
                <w:rFonts w:ascii="GHEA Grapalat" w:hAnsi="GHEA Grapalat"/>
                <w:sz w:val="16"/>
                <w:szCs w:val="20"/>
              </w:rPr>
              <w:t>13.</w:t>
            </w:r>
          </w:p>
        </w:tc>
        <w:tc>
          <w:tcPr>
            <w:tcW w:w="1938" w:type="dxa"/>
            <w:tcBorders>
              <w:top w:val="single" w:color="auto" w:sz="4" w:space="0"/>
              <w:left w:val="single" w:color="auto" w:sz="4" w:space="0"/>
              <w:bottom w:val="single" w:color="auto" w:sz="4" w:space="0"/>
              <w:right w:val="single" w:color="auto" w:sz="4" w:space="0"/>
            </w:tcBorders>
          </w:tcPr>
          <w:p w14:paraId="7A130321">
            <w:pPr>
              <w:widowControl w:val="0"/>
              <w:jc w:val="center"/>
              <w:rPr>
                <w:rFonts w:ascii="GHEA Grapalat" w:hAnsi="GHEA Grapalat"/>
                <w:sz w:val="16"/>
                <w:szCs w:val="20"/>
              </w:rPr>
            </w:pPr>
            <w:r>
              <w:rPr>
                <w:rFonts w:ascii="GHEA Grapalat" w:hAnsi="GHEA Grapalat"/>
                <w:sz w:val="16"/>
                <w:szCs w:val="20"/>
              </w:rPr>
              <w:t>номер счета бенефициара</w:t>
            </w:r>
          </w:p>
        </w:tc>
        <w:tc>
          <w:tcPr>
            <w:tcW w:w="1782" w:type="dxa"/>
            <w:tcBorders>
              <w:top w:val="single" w:color="auto" w:sz="4" w:space="0"/>
              <w:left w:val="single" w:color="auto" w:sz="4" w:space="0"/>
              <w:bottom w:val="single" w:color="auto" w:sz="4" w:space="0"/>
              <w:right w:val="single" w:color="auto" w:sz="4" w:space="0"/>
            </w:tcBorders>
          </w:tcPr>
          <w:p w14:paraId="466C125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B081EC5">
            <w:pPr>
              <w:widowControl w:val="0"/>
              <w:jc w:val="center"/>
              <w:rPr>
                <w:rFonts w:ascii="GHEA Grapalat" w:hAnsi="GHEA Grapalat"/>
                <w:sz w:val="16"/>
                <w:szCs w:val="20"/>
              </w:rPr>
            </w:pPr>
            <w:r>
              <w:rPr>
                <w:rFonts w:ascii="GHEA Grapalat" w:hAnsi="GHEA Grapalat"/>
                <w:sz w:val="16"/>
                <w:szCs w:val="20"/>
              </w:rPr>
              <w:t>обязательно</w:t>
            </w:r>
          </w:p>
          <w:p w14:paraId="419147E1">
            <w:pPr>
              <w:widowControl w:val="0"/>
              <w:jc w:val="center"/>
              <w:rPr>
                <w:rFonts w:ascii="GHEA Grapalat" w:hAnsi="GHEA Grapalat"/>
                <w:sz w:val="16"/>
                <w:szCs w:val="20"/>
              </w:rPr>
            </w:pPr>
            <w:r>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color="auto" w:sz="4" w:space="0"/>
              <w:left w:val="single" w:color="auto" w:sz="4" w:space="0"/>
              <w:bottom w:val="single" w:color="auto" w:sz="4" w:space="0"/>
              <w:right w:val="single" w:color="auto" w:sz="4" w:space="0"/>
            </w:tcBorders>
          </w:tcPr>
          <w:p w14:paraId="7D7F542F">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3A3C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CB2D7A">
            <w:pPr>
              <w:widowControl w:val="0"/>
              <w:jc w:val="center"/>
              <w:rPr>
                <w:rFonts w:ascii="GHEA Grapalat" w:hAnsi="GHEA Grapalat"/>
                <w:sz w:val="16"/>
                <w:szCs w:val="20"/>
              </w:rPr>
            </w:pPr>
            <w:r>
              <w:rPr>
                <w:rFonts w:ascii="GHEA Grapalat" w:hAnsi="GHEA Grapalat"/>
                <w:sz w:val="16"/>
                <w:szCs w:val="20"/>
              </w:rPr>
              <w:t>14.</w:t>
            </w:r>
          </w:p>
        </w:tc>
        <w:tc>
          <w:tcPr>
            <w:tcW w:w="1938" w:type="dxa"/>
            <w:tcBorders>
              <w:top w:val="single" w:color="auto" w:sz="4" w:space="0"/>
              <w:left w:val="single" w:color="auto" w:sz="4" w:space="0"/>
              <w:bottom w:val="single" w:color="auto" w:sz="4" w:space="0"/>
              <w:right w:val="single" w:color="auto" w:sz="4" w:space="0"/>
            </w:tcBorders>
          </w:tcPr>
          <w:p w14:paraId="169C5386">
            <w:pPr>
              <w:widowControl w:val="0"/>
              <w:jc w:val="center"/>
              <w:rPr>
                <w:rFonts w:ascii="GHEA Grapalat" w:hAnsi="GHEA Grapalat"/>
                <w:sz w:val="16"/>
                <w:szCs w:val="20"/>
              </w:rPr>
            </w:pPr>
            <w:r>
              <w:rPr>
                <w:rFonts w:ascii="GHEA Grapalat" w:hAnsi="GHEA Grapalat"/>
                <w:sz w:val="16"/>
                <w:szCs w:val="20"/>
              </w:rPr>
              <w:t>сумма (цифрами и прописью)</w:t>
            </w:r>
          </w:p>
        </w:tc>
        <w:tc>
          <w:tcPr>
            <w:tcW w:w="1782" w:type="dxa"/>
            <w:tcBorders>
              <w:top w:val="single" w:color="auto" w:sz="4" w:space="0"/>
              <w:left w:val="single" w:color="auto" w:sz="4" w:space="0"/>
              <w:bottom w:val="single" w:color="auto" w:sz="4" w:space="0"/>
              <w:right w:val="single" w:color="auto" w:sz="4" w:space="0"/>
            </w:tcBorders>
          </w:tcPr>
          <w:p w14:paraId="063D09F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EB4B4E7">
            <w:pPr>
              <w:widowControl w:val="0"/>
              <w:jc w:val="center"/>
              <w:rPr>
                <w:rFonts w:ascii="GHEA Grapalat" w:hAnsi="GHEA Grapalat"/>
                <w:sz w:val="16"/>
                <w:szCs w:val="20"/>
              </w:rPr>
            </w:pPr>
            <w:r>
              <w:rPr>
                <w:rFonts w:ascii="GHEA Grapalat" w:hAnsi="GHEA Grapalat"/>
                <w:sz w:val="16"/>
                <w:szCs w:val="20"/>
              </w:rPr>
              <w:t>обязательно</w:t>
            </w:r>
          </w:p>
          <w:p w14:paraId="258CF024">
            <w:pPr>
              <w:widowControl w:val="0"/>
              <w:jc w:val="center"/>
              <w:rPr>
                <w:rFonts w:ascii="GHEA Grapalat" w:hAnsi="GHEA Grapalat"/>
                <w:sz w:val="16"/>
                <w:szCs w:val="20"/>
              </w:rPr>
            </w:pPr>
            <w:r>
              <w:rPr>
                <w:rFonts w:ascii="GHEA Grapalat" w:hAnsi="GHEA Grapalat"/>
                <w:sz w:val="16"/>
                <w:szCs w:val="20"/>
              </w:rPr>
              <w:t>заполняется сумма, подлежащая уплате бенефициару</w:t>
            </w:r>
          </w:p>
        </w:tc>
        <w:tc>
          <w:tcPr>
            <w:tcW w:w="2962" w:type="dxa"/>
            <w:tcBorders>
              <w:top w:val="single" w:color="auto" w:sz="4" w:space="0"/>
              <w:left w:val="single" w:color="auto" w:sz="4" w:space="0"/>
              <w:bottom w:val="single" w:color="auto" w:sz="4" w:space="0"/>
              <w:right w:val="single" w:color="auto" w:sz="4" w:space="0"/>
            </w:tcBorders>
          </w:tcPr>
          <w:p w14:paraId="2AE5500C">
            <w:pPr>
              <w:widowControl w:val="0"/>
              <w:jc w:val="center"/>
              <w:rPr>
                <w:rFonts w:ascii="GHEA Grapalat" w:hAnsi="GHEA Grapalat"/>
                <w:sz w:val="16"/>
                <w:szCs w:val="20"/>
              </w:rPr>
            </w:pPr>
            <w:r>
              <w:rPr>
                <w:rFonts w:ascii="GHEA Grapalat" w:hAnsi="GHEA Grapalat"/>
                <w:sz w:val="16"/>
                <w:szCs w:val="20"/>
              </w:rPr>
              <w:t xml:space="preserve">заполняется плательщиком </w:t>
            </w:r>
          </w:p>
        </w:tc>
      </w:tr>
      <w:tr w14:paraId="4D1C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DEB76F">
            <w:pPr>
              <w:widowControl w:val="0"/>
              <w:jc w:val="center"/>
              <w:rPr>
                <w:rFonts w:ascii="GHEA Grapalat" w:hAnsi="GHEA Grapalat"/>
                <w:sz w:val="16"/>
                <w:szCs w:val="20"/>
              </w:rPr>
            </w:pPr>
            <w:r>
              <w:rPr>
                <w:rFonts w:ascii="GHEA Grapalat" w:hAnsi="GHEA Grapalat"/>
                <w:sz w:val="16"/>
                <w:szCs w:val="20"/>
              </w:rPr>
              <w:t>15.</w:t>
            </w:r>
          </w:p>
        </w:tc>
        <w:tc>
          <w:tcPr>
            <w:tcW w:w="1938" w:type="dxa"/>
            <w:tcBorders>
              <w:top w:val="single" w:color="auto" w:sz="4" w:space="0"/>
              <w:left w:val="single" w:color="auto" w:sz="4" w:space="0"/>
              <w:bottom w:val="single" w:color="auto" w:sz="4" w:space="0"/>
              <w:right w:val="single" w:color="auto" w:sz="4" w:space="0"/>
            </w:tcBorders>
          </w:tcPr>
          <w:p w14:paraId="0C2FEAA7">
            <w:pPr>
              <w:widowControl w:val="0"/>
              <w:jc w:val="center"/>
              <w:rPr>
                <w:rFonts w:ascii="GHEA Grapalat" w:hAnsi="GHEA Grapalat"/>
                <w:sz w:val="16"/>
                <w:szCs w:val="20"/>
              </w:rPr>
            </w:pPr>
            <w:r>
              <w:rPr>
                <w:rFonts w:ascii="GHEA Grapalat" w:hAnsi="GHEA Grapalat"/>
                <w:sz w:val="16"/>
                <w:szCs w:val="20"/>
              </w:rPr>
              <w:t xml:space="preserve">акцептованная сумма (цифрами и прописью) </w:t>
            </w:r>
          </w:p>
        </w:tc>
        <w:tc>
          <w:tcPr>
            <w:tcW w:w="1782" w:type="dxa"/>
            <w:tcBorders>
              <w:top w:val="single" w:color="auto" w:sz="4" w:space="0"/>
              <w:left w:val="single" w:color="auto" w:sz="4" w:space="0"/>
              <w:bottom w:val="single" w:color="auto" w:sz="4" w:space="0"/>
              <w:right w:val="single" w:color="auto" w:sz="4" w:space="0"/>
            </w:tcBorders>
          </w:tcPr>
          <w:p w14:paraId="2549CD87">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B5E8B1D">
            <w:pPr>
              <w:widowControl w:val="0"/>
              <w:jc w:val="center"/>
              <w:rPr>
                <w:rFonts w:ascii="GHEA Grapalat" w:hAnsi="GHEA Grapalat"/>
                <w:sz w:val="16"/>
                <w:szCs w:val="20"/>
              </w:rPr>
            </w:pPr>
            <w:r>
              <w:rPr>
                <w:rFonts w:ascii="GHEA Grapalat" w:hAnsi="GHEA Grapalat"/>
                <w:sz w:val="16"/>
                <w:szCs w:val="20"/>
              </w:rPr>
              <w:t>необязательно</w:t>
            </w:r>
          </w:p>
          <w:p w14:paraId="150B8D90">
            <w:pPr>
              <w:widowControl w:val="0"/>
              <w:jc w:val="center"/>
              <w:rPr>
                <w:rFonts w:ascii="GHEA Grapalat" w:hAnsi="GHEA Grapalat"/>
                <w:sz w:val="16"/>
                <w:szCs w:val="20"/>
              </w:rPr>
            </w:pPr>
            <w:r>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color="auto" w:sz="4" w:space="0"/>
              <w:left w:val="single" w:color="auto" w:sz="4" w:space="0"/>
              <w:bottom w:val="single" w:color="auto" w:sz="4" w:space="0"/>
              <w:right w:val="single" w:color="auto" w:sz="4" w:space="0"/>
            </w:tcBorders>
          </w:tcPr>
          <w:p w14:paraId="77427F5D">
            <w:pPr>
              <w:widowControl w:val="0"/>
              <w:jc w:val="center"/>
              <w:rPr>
                <w:rFonts w:ascii="GHEA Grapalat" w:hAnsi="GHEA Grapalat"/>
                <w:sz w:val="16"/>
                <w:szCs w:val="20"/>
              </w:rPr>
            </w:pPr>
            <w:r>
              <w:rPr>
                <w:rFonts w:ascii="GHEA Grapalat" w:hAnsi="GHEA Grapalat"/>
                <w:sz w:val="16"/>
                <w:szCs w:val="20"/>
              </w:rPr>
              <w:t>(не заполняется и не применяется)</w:t>
            </w:r>
          </w:p>
        </w:tc>
      </w:tr>
      <w:tr w14:paraId="123E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B9CF1A0">
            <w:pPr>
              <w:widowControl w:val="0"/>
              <w:jc w:val="center"/>
              <w:rPr>
                <w:rFonts w:ascii="GHEA Grapalat" w:hAnsi="GHEA Grapalat"/>
                <w:sz w:val="16"/>
                <w:szCs w:val="20"/>
              </w:rPr>
            </w:pPr>
            <w:r>
              <w:rPr>
                <w:rFonts w:ascii="GHEA Grapalat" w:hAnsi="GHEA Grapalat"/>
                <w:sz w:val="16"/>
                <w:szCs w:val="20"/>
              </w:rPr>
              <w:t>16.</w:t>
            </w:r>
          </w:p>
        </w:tc>
        <w:tc>
          <w:tcPr>
            <w:tcW w:w="1938" w:type="dxa"/>
            <w:tcBorders>
              <w:top w:val="single" w:color="auto" w:sz="4" w:space="0"/>
              <w:left w:val="single" w:color="auto" w:sz="4" w:space="0"/>
              <w:bottom w:val="single" w:color="auto" w:sz="4" w:space="0"/>
              <w:right w:val="single" w:color="auto" w:sz="4" w:space="0"/>
            </w:tcBorders>
          </w:tcPr>
          <w:p w14:paraId="7EEE7B8F">
            <w:pPr>
              <w:widowControl w:val="0"/>
              <w:jc w:val="center"/>
              <w:rPr>
                <w:rFonts w:ascii="GHEA Grapalat" w:hAnsi="GHEA Grapalat"/>
                <w:sz w:val="16"/>
                <w:szCs w:val="20"/>
              </w:rPr>
            </w:pPr>
            <w:r>
              <w:rPr>
                <w:rFonts w:ascii="GHEA Grapalat" w:hAnsi="GHEA Grapalat"/>
                <w:sz w:val="16"/>
                <w:szCs w:val="20"/>
              </w:rPr>
              <w:t>валюта (прописью и по коду)</w:t>
            </w:r>
          </w:p>
        </w:tc>
        <w:tc>
          <w:tcPr>
            <w:tcW w:w="1782" w:type="dxa"/>
            <w:tcBorders>
              <w:top w:val="single" w:color="auto" w:sz="4" w:space="0"/>
              <w:left w:val="single" w:color="auto" w:sz="4" w:space="0"/>
              <w:bottom w:val="single" w:color="auto" w:sz="4" w:space="0"/>
              <w:right w:val="single" w:color="auto" w:sz="4" w:space="0"/>
            </w:tcBorders>
          </w:tcPr>
          <w:p w14:paraId="1E0727A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388A0D0">
            <w:pPr>
              <w:widowControl w:val="0"/>
              <w:jc w:val="center"/>
              <w:rPr>
                <w:rFonts w:ascii="GHEA Grapalat" w:hAnsi="GHEA Grapalat"/>
                <w:sz w:val="16"/>
                <w:szCs w:val="20"/>
              </w:rPr>
            </w:pPr>
            <w:r>
              <w:rPr>
                <w:rFonts w:ascii="GHEA Grapalat" w:hAnsi="GHEA Grapalat"/>
                <w:sz w:val="16"/>
                <w:szCs w:val="20"/>
              </w:rPr>
              <w:t>обязательно</w:t>
            </w:r>
          </w:p>
        </w:tc>
        <w:tc>
          <w:tcPr>
            <w:tcW w:w="2962" w:type="dxa"/>
            <w:tcBorders>
              <w:top w:val="single" w:color="auto" w:sz="4" w:space="0"/>
              <w:left w:val="single" w:color="auto" w:sz="4" w:space="0"/>
              <w:bottom w:val="single" w:color="auto" w:sz="4" w:space="0"/>
              <w:right w:val="single" w:color="auto" w:sz="4" w:space="0"/>
            </w:tcBorders>
          </w:tcPr>
          <w:p w14:paraId="7B8E040E">
            <w:pPr>
              <w:widowControl w:val="0"/>
              <w:jc w:val="center"/>
              <w:rPr>
                <w:rFonts w:ascii="GHEA Grapalat" w:hAnsi="GHEA Grapalat"/>
                <w:sz w:val="16"/>
                <w:szCs w:val="20"/>
              </w:rPr>
            </w:pPr>
            <w:r>
              <w:rPr>
                <w:rFonts w:ascii="GHEA Grapalat" w:hAnsi="GHEA Grapalat"/>
                <w:sz w:val="16"/>
                <w:szCs w:val="20"/>
              </w:rPr>
              <w:t>заполняется плательщиком</w:t>
            </w:r>
          </w:p>
        </w:tc>
      </w:tr>
      <w:tr w14:paraId="5ACA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47FE47B">
            <w:pPr>
              <w:widowControl w:val="0"/>
              <w:jc w:val="center"/>
              <w:rPr>
                <w:rFonts w:ascii="GHEA Grapalat" w:hAnsi="GHEA Grapalat"/>
                <w:sz w:val="16"/>
                <w:szCs w:val="20"/>
              </w:rPr>
            </w:pPr>
            <w:r>
              <w:rPr>
                <w:rFonts w:ascii="GHEA Grapalat" w:hAnsi="GHEA Grapalat"/>
                <w:sz w:val="16"/>
                <w:szCs w:val="20"/>
              </w:rPr>
              <w:t>17.</w:t>
            </w:r>
          </w:p>
        </w:tc>
        <w:tc>
          <w:tcPr>
            <w:tcW w:w="1938" w:type="dxa"/>
            <w:tcBorders>
              <w:top w:val="single" w:color="auto" w:sz="4" w:space="0"/>
              <w:left w:val="single" w:color="auto" w:sz="4" w:space="0"/>
              <w:bottom w:val="single" w:color="auto" w:sz="4" w:space="0"/>
              <w:right w:val="single" w:color="auto" w:sz="4" w:space="0"/>
            </w:tcBorders>
          </w:tcPr>
          <w:p w14:paraId="396CE441">
            <w:pPr>
              <w:widowControl w:val="0"/>
              <w:jc w:val="center"/>
              <w:rPr>
                <w:rFonts w:ascii="GHEA Grapalat" w:hAnsi="GHEA Grapalat"/>
                <w:sz w:val="16"/>
                <w:szCs w:val="20"/>
              </w:rPr>
            </w:pPr>
            <w:r>
              <w:rPr>
                <w:rFonts w:ascii="GHEA Grapalat" w:hAnsi="GHEA Grapalat"/>
                <w:sz w:val="16"/>
                <w:szCs w:val="20"/>
              </w:rPr>
              <w:t>цель сделки</w:t>
            </w:r>
          </w:p>
        </w:tc>
        <w:tc>
          <w:tcPr>
            <w:tcW w:w="1782" w:type="dxa"/>
            <w:tcBorders>
              <w:top w:val="single" w:color="auto" w:sz="4" w:space="0"/>
              <w:left w:val="single" w:color="auto" w:sz="4" w:space="0"/>
              <w:bottom w:val="single" w:color="auto" w:sz="4" w:space="0"/>
              <w:right w:val="single" w:color="auto" w:sz="4" w:space="0"/>
            </w:tcBorders>
          </w:tcPr>
          <w:p w14:paraId="217D537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FF83C32">
            <w:pPr>
              <w:widowControl w:val="0"/>
              <w:jc w:val="center"/>
              <w:rPr>
                <w:rFonts w:ascii="GHEA Grapalat" w:hAnsi="GHEA Grapalat"/>
                <w:sz w:val="16"/>
                <w:szCs w:val="20"/>
              </w:rPr>
            </w:pPr>
            <w:r>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color="auto" w:sz="4" w:space="0"/>
              <w:left w:val="single" w:color="auto" w:sz="4" w:space="0"/>
              <w:bottom w:val="single" w:color="auto" w:sz="4" w:space="0"/>
              <w:right w:val="single" w:color="auto" w:sz="4" w:space="0"/>
            </w:tcBorders>
          </w:tcPr>
          <w:p w14:paraId="512A31F0">
            <w:pPr>
              <w:widowControl w:val="0"/>
              <w:jc w:val="center"/>
              <w:rPr>
                <w:rFonts w:ascii="GHEA Grapalat" w:hAnsi="GHEA Grapalat"/>
                <w:sz w:val="16"/>
                <w:szCs w:val="20"/>
              </w:rPr>
            </w:pPr>
            <w:r>
              <w:rPr>
                <w:rFonts w:ascii="GHEA Grapalat" w:hAnsi="GHEA Grapalat"/>
                <w:sz w:val="16"/>
                <w:szCs w:val="20"/>
              </w:rPr>
              <w:t>заранее заполняется бенефициаром — по приглашению</w:t>
            </w:r>
          </w:p>
        </w:tc>
      </w:tr>
      <w:tr w14:paraId="6210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677E53">
            <w:pPr>
              <w:widowControl w:val="0"/>
              <w:jc w:val="center"/>
              <w:rPr>
                <w:rFonts w:ascii="GHEA Grapalat" w:hAnsi="GHEA Grapalat"/>
                <w:sz w:val="16"/>
                <w:szCs w:val="20"/>
              </w:rPr>
            </w:pPr>
            <w:r>
              <w:rPr>
                <w:rFonts w:ascii="GHEA Grapalat" w:hAnsi="GHEA Grapalat"/>
                <w:sz w:val="16"/>
                <w:szCs w:val="20"/>
              </w:rPr>
              <w:t>18.</w:t>
            </w:r>
          </w:p>
        </w:tc>
        <w:tc>
          <w:tcPr>
            <w:tcW w:w="1938" w:type="dxa"/>
            <w:tcBorders>
              <w:top w:val="single" w:color="auto" w:sz="4" w:space="0"/>
              <w:left w:val="single" w:color="auto" w:sz="4" w:space="0"/>
              <w:bottom w:val="single" w:color="auto" w:sz="4" w:space="0"/>
              <w:right w:val="single" w:color="auto" w:sz="4" w:space="0"/>
            </w:tcBorders>
          </w:tcPr>
          <w:p w14:paraId="7665FD55">
            <w:pPr>
              <w:widowControl w:val="0"/>
              <w:jc w:val="center"/>
              <w:rPr>
                <w:rFonts w:ascii="GHEA Grapalat" w:hAnsi="GHEA Grapalat"/>
                <w:sz w:val="16"/>
                <w:szCs w:val="20"/>
              </w:rPr>
            </w:pPr>
            <w:r>
              <w:rPr>
                <w:rFonts w:ascii="GHEA Grapalat" w:hAnsi="GHEA Grapalat"/>
                <w:sz w:val="16"/>
                <w:szCs w:val="20"/>
              </w:rPr>
              <w:t xml:space="preserve">основания для совершения платежа: </w:t>
            </w:r>
          </w:p>
        </w:tc>
        <w:tc>
          <w:tcPr>
            <w:tcW w:w="1782" w:type="dxa"/>
            <w:tcBorders>
              <w:top w:val="single" w:color="auto" w:sz="4" w:space="0"/>
              <w:left w:val="single" w:color="auto" w:sz="4" w:space="0"/>
              <w:bottom w:val="single" w:color="auto" w:sz="4" w:space="0"/>
              <w:right w:val="single" w:color="auto" w:sz="4" w:space="0"/>
            </w:tcBorders>
          </w:tcPr>
          <w:p w14:paraId="41B49526">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7CAA29A">
            <w:pPr>
              <w:widowControl w:val="0"/>
              <w:jc w:val="center"/>
              <w:rPr>
                <w:rFonts w:ascii="GHEA Grapalat" w:hAnsi="GHEA Grapalat"/>
                <w:sz w:val="16"/>
                <w:szCs w:val="20"/>
              </w:rPr>
            </w:pPr>
            <w:r>
              <w:rPr>
                <w:rFonts w:ascii="GHEA Grapalat" w:hAnsi="GHEA Grapalat"/>
                <w:sz w:val="16"/>
                <w:szCs w:val="20"/>
              </w:rPr>
              <w:t>обязательно</w:t>
            </w:r>
          </w:p>
          <w:p w14:paraId="43CCD8F1">
            <w:pPr>
              <w:widowControl w:val="0"/>
              <w:jc w:val="center"/>
              <w:rPr>
                <w:rFonts w:ascii="GHEA Grapalat" w:hAnsi="GHEA Grapalat"/>
                <w:sz w:val="16"/>
                <w:szCs w:val="20"/>
              </w:rPr>
            </w:pPr>
            <w:r>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color="auto" w:sz="4" w:space="0"/>
              <w:left w:val="single" w:color="auto" w:sz="4" w:space="0"/>
              <w:bottom w:val="single" w:color="auto" w:sz="4" w:space="0"/>
              <w:right w:val="single" w:color="auto" w:sz="4" w:space="0"/>
            </w:tcBorders>
          </w:tcPr>
          <w:p w14:paraId="24AB7E14">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610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F30E8F6">
            <w:pPr>
              <w:widowControl w:val="0"/>
              <w:jc w:val="center"/>
              <w:rPr>
                <w:rFonts w:ascii="GHEA Grapalat" w:hAnsi="GHEA Grapalat"/>
                <w:sz w:val="16"/>
                <w:szCs w:val="20"/>
              </w:rPr>
            </w:pPr>
            <w:r>
              <w:rPr>
                <w:rFonts w:ascii="GHEA Grapalat" w:hAnsi="GHEA Grapalat"/>
                <w:sz w:val="16"/>
                <w:szCs w:val="20"/>
              </w:rPr>
              <w:t>19.</w:t>
            </w:r>
          </w:p>
        </w:tc>
        <w:tc>
          <w:tcPr>
            <w:tcW w:w="1938" w:type="dxa"/>
            <w:tcBorders>
              <w:top w:val="single" w:color="auto" w:sz="4" w:space="0"/>
              <w:left w:val="single" w:color="auto" w:sz="4" w:space="0"/>
              <w:bottom w:val="single" w:color="auto" w:sz="4" w:space="0"/>
              <w:right w:val="single" w:color="auto" w:sz="4" w:space="0"/>
            </w:tcBorders>
          </w:tcPr>
          <w:p w14:paraId="0265F04D">
            <w:pPr>
              <w:widowControl w:val="0"/>
              <w:jc w:val="center"/>
              <w:rPr>
                <w:rFonts w:ascii="GHEA Grapalat" w:hAnsi="GHEA Grapalat"/>
                <w:sz w:val="16"/>
                <w:szCs w:val="20"/>
              </w:rPr>
            </w:pPr>
            <w:r>
              <w:rPr>
                <w:rFonts w:ascii="GHEA Grapalat" w:hAnsi="GHEA Grapalat"/>
                <w:sz w:val="16"/>
                <w:szCs w:val="20"/>
              </w:rPr>
              <w:t xml:space="preserve">условия оплаты: </w:t>
            </w:r>
          </w:p>
        </w:tc>
        <w:tc>
          <w:tcPr>
            <w:tcW w:w="1782" w:type="dxa"/>
            <w:tcBorders>
              <w:top w:val="single" w:color="auto" w:sz="4" w:space="0"/>
              <w:left w:val="single" w:color="auto" w:sz="4" w:space="0"/>
              <w:bottom w:val="single" w:color="auto" w:sz="4" w:space="0"/>
              <w:right w:val="single" w:color="auto" w:sz="4" w:space="0"/>
            </w:tcBorders>
          </w:tcPr>
          <w:p w14:paraId="1BC05FA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E22BE3F">
            <w:pPr>
              <w:widowControl w:val="0"/>
              <w:jc w:val="center"/>
              <w:rPr>
                <w:rFonts w:ascii="GHEA Grapalat" w:hAnsi="GHEA Grapalat" w:cs="Sylfaen"/>
                <w:sz w:val="16"/>
                <w:szCs w:val="20"/>
              </w:rPr>
            </w:pPr>
            <w:r>
              <w:rPr>
                <w:rFonts w:ascii="GHEA Grapalat" w:hAnsi="GHEA Grapalat"/>
                <w:sz w:val="16"/>
                <w:szCs w:val="20"/>
              </w:rPr>
              <w:t xml:space="preserve">обязательно </w:t>
            </w:r>
          </w:p>
          <w:p w14:paraId="55E95E49">
            <w:pPr>
              <w:widowControl w:val="0"/>
              <w:jc w:val="center"/>
              <w:rPr>
                <w:rFonts w:ascii="GHEA Grapalat" w:hAnsi="GHEA Grapalat" w:cs="Sylfaen"/>
                <w:sz w:val="16"/>
                <w:szCs w:val="20"/>
              </w:rPr>
            </w:pPr>
            <w:r>
              <w:rPr>
                <w:rFonts w:ascii="GHEA Grapalat" w:hAnsi="GHEA Grapalat"/>
                <w:sz w:val="16"/>
                <w:szCs w:val="20"/>
              </w:rPr>
              <w:t xml:space="preserve">заполняются слова "акцептованный платеж", </w:t>
            </w:r>
          </w:p>
          <w:p w14:paraId="74D309D5">
            <w:pPr>
              <w:widowControl w:val="0"/>
              <w:jc w:val="center"/>
              <w:rPr>
                <w:rFonts w:ascii="GHEA Grapalat" w:hAnsi="GHEA Grapalat"/>
                <w:sz w:val="16"/>
                <w:szCs w:val="20"/>
              </w:rPr>
            </w:pPr>
            <w:r>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color="auto" w:sz="4" w:space="0"/>
              <w:left w:val="single" w:color="auto" w:sz="4" w:space="0"/>
              <w:bottom w:val="single" w:color="auto" w:sz="4" w:space="0"/>
              <w:right w:val="single" w:color="auto" w:sz="4" w:space="0"/>
            </w:tcBorders>
          </w:tcPr>
          <w:p w14:paraId="5F2D1F1F">
            <w:pPr>
              <w:widowControl w:val="0"/>
              <w:jc w:val="center"/>
              <w:rPr>
                <w:rFonts w:ascii="GHEA Grapalat" w:hAnsi="GHEA Grapalat"/>
                <w:sz w:val="16"/>
                <w:szCs w:val="20"/>
              </w:rPr>
            </w:pPr>
            <w:r>
              <w:rPr>
                <w:rFonts w:ascii="GHEA Grapalat" w:hAnsi="GHEA Grapalat"/>
                <w:sz w:val="16"/>
                <w:szCs w:val="20"/>
              </w:rPr>
              <w:t xml:space="preserve">заранее заполняется бенефициаром </w:t>
            </w:r>
          </w:p>
        </w:tc>
      </w:tr>
      <w:tr w14:paraId="3CDB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481214">
            <w:pPr>
              <w:widowControl w:val="0"/>
              <w:jc w:val="center"/>
              <w:rPr>
                <w:rFonts w:ascii="GHEA Grapalat" w:hAnsi="GHEA Grapalat"/>
                <w:sz w:val="16"/>
                <w:szCs w:val="20"/>
              </w:rPr>
            </w:pPr>
            <w:r>
              <w:rPr>
                <w:rFonts w:ascii="GHEA Grapalat" w:hAnsi="GHEA Grapalat"/>
                <w:sz w:val="16"/>
                <w:szCs w:val="20"/>
              </w:rPr>
              <w:t>20.</w:t>
            </w:r>
          </w:p>
        </w:tc>
        <w:tc>
          <w:tcPr>
            <w:tcW w:w="1938" w:type="dxa"/>
            <w:tcBorders>
              <w:top w:val="single" w:color="auto" w:sz="4" w:space="0"/>
              <w:left w:val="single" w:color="auto" w:sz="4" w:space="0"/>
              <w:bottom w:val="single" w:color="auto" w:sz="4" w:space="0"/>
              <w:right w:val="single" w:color="auto" w:sz="4" w:space="0"/>
            </w:tcBorders>
          </w:tcPr>
          <w:p w14:paraId="62EA6B0C">
            <w:pPr>
              <w:widowControl w:val="0"/>
              <w:jc w:val="center"/>
              <w:rPr>
                <w:rFonts w:ascii="GHEA Grapalat" w:hAnsi="GHEA Grapalat"/>
                <w:sz w:val="16"/>
                <w:szCs w:val="20"/>
              </w:rPr>
            </w:pPr>
            <w:r>
              <w:rPr>
                <w:rFonts w:ascii="GHEA Grapalat" w:hAnsi="GHEA Grapalat"/>
                <w:sz w:val="16"/>
                <w:szCs w:val="20"/>
              </w:rPr>
              <w:t>количество прилагаемых страниц</w:t>
            </w:r>
          </w:p>
        </w:tc>
        <w:tc>
          <w:tcPr>
            <w:tcW w:w="1782" w:type="dxa"/>
            <w:tcBorders>
              <w:top w:val="single" w:color="auto" w:sz="4" w:space="0"/>
              <w:left w:val="single" w:color="auto" w:sz="4" w:space="0"/>
              <w:bottom w:val="single" w:color="auto" w:sz="4" w:space="0"/>
              <w:right w:val="single" w:color="auto" w:sz="4" w:space="0"/>
            </w:tcBorders>
          </w:tcPr>
          <w:p w14:paraId="561986C5">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2C54247C">
            <w:pPr>
              <w:widowControl w:val="0"/>
              <w:jc w:val="center"/>
              <w:rPr>
                <w:rFonts w:ascii="GHEA Grapalat" w:hAnsi="GHEA Grapalat"/>
                <w:sz w:val="16"/>
                <w:szCs w:val="20"/>
              </w:rPr>
            </w:pPr>
            <w:r>
              <w:rPr>
                <w:rFonts w:ascii="GHEA Grapalat" w:hAnsi="GHEA Grapalat"/>
                <w:sz w:val="16"/>
                <w:szCs w:val="20"/>
              </w:rPr>
              <w:t>необязательно</w:t>
            </w:r>
          </w:p>
          <w:p w14:paraId="3308789F">
            <w:pPr>
              <w:widowControl w:val="0"/>
              <w:jc w:val="center"/>
              <w:rPr>
                <w:rFonts w:ascii="GHEA Grapalat" w:hAnsi="GHEA Grapalat"/>
                <w:sz w:val="16"/>
                <w:szCs w:val="20"/>
              </w:rPr>
            </w:pPr>
            <w:r>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70841DA">
            <w:pPr>
              <w:widowControl w:val="0"/>
              <w:jc w:val="center"/>
              <w:rPr>
                <w:rFonts w:ascii="GHEA Grapalat" w:hAnsi="GHEA Grapalat"/>
                <w:sz w:val="16"/>
                <w:szCs w:val="20"/>
              </w:rPr>
            </w:pPr>
            <w:r>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color="auto" w:sz="4" w:space="0"/>
              <w:left w:val="single" w:color="auto" w:sz="4" w:space="0"/>
              <w:bottom w:val="single" w:color="auto" w:sz="4" w:space="0"/>
              <w:right w:val="single" w:color="auto" w:sz="4" w:space="0"/>
            </w:tcBorders>
          </w:tcPr>
          <w:p w14:paraId="42D33D15">
            <w:pPr>
              <w:widowControl w:val="0"/>
              <w:jc w:val="center"/>
              <w:rPr>
                <w:rFonts w:ascii="GHEA Grapalat" w:hAnsi="GHEA Grapalat"/>
                <w:sz w:val="16"/>
                <w:szCs w:val="20"/>
              </w:rPr>
            </w:pPr>
            <w:r>
              <w:rPr>
                <w:rFonts w:ascii="GHEA Grapalat" w:hAnsi="GHEA Grapalat"/>
                <w:sz w:val="16"/>
                <w:szCs w:val="20"/>
              </w:rPr>
              <w:t>заполняется бенефициаром</w:t>
            </w:r>
          </w:p>
        </w:tc>
      </w:tr>
      <w:tr w14:paraId="3A81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0BD3D78">
            <w:pPr>
              <w:widowControl w:val="0"/>
              <w:jc w:val="center"/>
              <w:rPr>
                <w:rFonts w:ascii="GHEA Grapalat" w:hAnsi="GHEA Grapalat"/>
                <w:sz w:val="16"/>
                <w:szCs w:val="20"/>
              </w:rPr>
            </w:pPr>
            <w:r>
              <w:rPr>
                <w:rFonts w:ascii="GHEA Grapalat" w:hAnsi="GHEA Grapalat"/>
                <w:sz w:val="16"/>
                <w:szCs w:val="20"/>
              </w:rPr>
              <w:t>21.а.</w:t>
            </w:r>
          </w:p>
        </w:tc>
        <w:tc>
          <w:tcPr>
            <w:tcW w:w="1938" w:type="dxa"/>
            <w:tcBorders>
              <w:top w:val="single" w:color="auto" w:sz="4" w:space="0"/>
              <w:left w:val="single" w:color="auto" w:sz="4" w:space="0"/>
              <w:bottom w:val="single" w:color="auto" w:sz="4" w:space="0"/>
              <w:right w:val="single" w:color="auto" w:sz="4" w:space="0"/>
            </w:tcBorders>
          </w:tcPr>
          <w:p w14:paraId="36EC06FA">
            <w:pPr>
              <w:widowControl w:val="0"/>
              <w:jc w:val="center"/>
              <w:rPr>
                <w:rFonts w:ascii="GHEA Grapalat" w:hAnsi="GHEA Grapalat"/>
                <w:sz w:val="16"/>
                <w:szCs w:val="20"/>
              </w:rPr>
            </w:pPr>
            <w:r>
              <w:rPr>
                <w:rFonts w:ascii="GHEA Grapalat" w:hAnsi="GHEA Grapalat"/>
                <w:sz w:val="16"/>
                <w:szCs w:val="20"/>
              </w:rPr>
              <w:t>подпись плательщика</w:t>
            </w:r>
          </w:p>
        </w:tc>
        <w:tc>
          <w:tcPr>
            <w:tcW w:w="1782" w:type="dxa"/>
            <w:tcBorders>
              <w:top w:val="single" w:color="auto" w:sz="4" w:space="0"/>
              <w:left w:val="single" w:color="auto" w:sz="4" w:space="0"/>
              <w:bottom w:val="single" w:color="auto" w:sz="4" w:space="0"/>
              <w:right w:val="single" w:color="auto" w:sz="4" w:space="0"/>
            </w:tcBorders>
          </w:tcPr>
          <w:p w14:paraId="17D46B41">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B236C90">
            <w:pPr>
              <w:widowControl w:val="0"/>
              <w:jc w:val="center"/>
              <w:rPr>
                <w:rFonts w:ascii="GHEA Grapalat" w:hAnsi="GHEA Grapalat"/>
                <w:sz w:val="16"/>
                <w:szCs w:val="20"/>
              </w:rPr>
            </w:pPr>
            <w:r>
              <w:rPr>
                <w:rFonts w:ascii="GHEA Grapalat" w:hAnsi="GHEA Grapalat"/>
                <w:sz w:val="16"/>
                <w:szCs w:val="20"/>
              </w:rPr>
              <w:t>обязательно</w:t>
            </w:r>
          </w:p>
          <w:p w14:paraId="2908A2E3">
            <w:pPr>
              <w:widowControl w:val="0"/>
              <w:jc w:val="center"/>
              <w:rPr>
                <w:rFonts w:ascii="GHEA Grapalat" w:hAnsi="GHEA Grapalat"/>
                <w:sz w:val="16"/>
                <w:szCs w:val="20"/>
              </w:rPr>
            </w:pPr>
            <w:r>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color="auto" w:sz="4" w:space="0"/>
              <w:left w:val="single" w:color="auto" w:sz="4" w:space="0"/>
              <w:bottom w:val="single" w:color="auto" w:sz="4" w:space="0"/>
              <w:right w:val="single" w:color="auto" w:sz="4" w:space="0"/>
            </w:tcBorders>
          </w:tcPr>
          <w:p w14:paraId="4B5D9862">
            <w:pPr>
              <w:widowControl w:val="0"/>
              <w:jc w:val="center"/>
              <w:rPr>
                <w:rFonts w:ascii="GHEA Grapalat" w:hAnsi="GHEA Grapalat"/>
                <w:sz w:val="16"/>
                <w:szCs w:val="20"/>
              </w:rPr>
            </w:pPr>
            <w:r>
              <w:rPr>
                <w:rFonts w:ascii="GHEA Grapalat" w:hAnsi="GHEA Grapalat"/>
                <w:sz w:val="16"/>
                <w:szCs w:val="20"/>
              </w:rPr>
              <w:t xml:space="preserve">подписывается плательщиком или </w:t>
            </w:r>
          </w:p>
          <w:p w14:paraId="60ABD119">
            <w:pPr>
              <w:widowControl w:val="0"/>
              <w:jc w:val="center"/>
              <w:rPr>
                <w:rFonts w:ascii="GHEA Grapalat" w:hAnsi="GHEA Grapalat"/>
                <w:sz w:val="16"/>
                <w:szCs w:val="20"/>
              </w:rPr>
            </w:pPr>
            <w:r>
              <w:rPr>
                <w:rFonts w:ascii="GHEA Grapalat" w:hAnsi="GHEA Grapalat"/>
                <w:sz w:val="16"/>
                <w:szCs w:val="20"/>
              </w:rPr>
              <w:t>проставляется электронная подпись плательщика</w:t>
            </w:r>
          </w:p>
        </w:tc>
      </w:tr>
      <w:tr w14:paraId="2EB7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4B4EBF">
            <w:pPr>
              <w:widowControl w:val="0"/>
              <w:jc w:val="center"/>
              <w:rPr>
                <w:rFonts w:ascii="GHEA Grapalat" w:hAnsi="GHEA Grapalat"/>
                <w:sz w:val="16"/>
                <w:szCs w:val="20"/>
              </w:rPr>
            </w:pPr>
            <w:r>
              <w:rPr>
                <w:rFonts w:ascii="GHEA Grapalat" w:hAnsi="GHEA Grapalat"/>
                <w:sz w:val="16"/>
                <w:szCs w:val="20"/>
              </w:rPr>
              <w:t>21.б.</w:t>
            </w:r>
          </w:p>
        </w:tc>
        <w:tc>
          <w:tcPr>
            <w:tcW w:w="1938" w:type="dxa"/>
            <w:tcBorders>
              <w:top w:val="single" w:color="auto" w:sz="4" w:space="0"/>
              <w:left w:val="single" w:color="auto" w:sz="4" w:space="0"/>
              <w:bottom w:val="single" w:color="auto" w:sz="4" w:space="0"/>
              <w:right w:val="single" w:color="auto" w:sz="4" w:space="0"/>
            </w:tcBorders>
          </w:tcPr>
          <w:p w14:paraId="5618C52F">
            <w:pPr>
              <w:widowControl w:val="0"/>
              <w:jc w:val="center"/>
              <w:rPr>
                <w:rFonts w:ascii="GHEA Grapalat" w:hAnsi="GHEA Grapalat"/>
                <w:sz w:val="16"/>
                <w:szCs w:val="20"/>
              </w:rPr>
            </w:pPr>
            <w:r>
              <w:rPr>
                <w:rFonts w:ascii="GHEA Grapalat" w:hAnsi="GHEA Grapalat"/>
                <w:sz w:val="16"/>
                <w:szCs w:val="20"/>
              </w:rPr>
              <w:t>печать плательщика</w:t>
            </w:r>
          </w:p>
        </w:tc>
        <w:tc>
          <w:tcPr>
            <w:tcW w:w="1782" w:type="dxa"/>
            <w:tcBorders>
              <w:top w:val="single" w:color="auto" w:sz="4" w:space="0"/>
              <w:left w:val="single" w:color="auto" w:sz="4" w:space="0"/>
              <w:bottom w:val="single" w:color="auto" w:sz="4" w:space="0"/>
              <w:right w:val="single" w:color="auto" w:sz="4" w:space="0"/>
            </w:tcBorders>
          </w:tcPr>
          <w:p w14:paraId="0F518713">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5B7A610">
            <w:pPr>
              <w:widowControl w:val="0"/>
              <w:jc w:val="center"/>
              <w:rPr>
                <w:rFonts w:ascii="GHEA Grapalat" w:hAnsi="GHEA Grapalat"/>
                <w:sz w:val="16"/>
                <w:szCs w:val="20"/>
              </w:rPr>
            </w:pPr>
            <w:r>
              <w:rPr>
                <w:rFonts w:ascii="GHEA Grapalat" w:hAnsi="GHEA Grapalat"/>
                <w:sz w:val="16"/>
                <w:szCs w:val="20"/>
              </w:rPr>
              <w:t xml:space="preserve">обязательно: </w:t>
            </w:r>
          </w:p>
          <w:p w14:paraId="316A9C90">
            <w:pPr>
              <w:widowControl w:val="0"/>
              <w:jc w:val="center"/>
              <w:rPr>
                <w:rFonts w:ascii="GHEA Grapalat" w:hAnsi="GHEA Grapalat"/>
                <w:sz w:val="16"/>
                <w:szCs w:val="20"/>
              </w:rPr>
            </w:pPr>
            <w:r>
              <w:rPr>
                <w:rFonts w:ascii="GHEA Grapalat" w:hAnsi="GHEA Grapalat"/>
                <w:sz w:val="16"/>
                <w:szCs w:val="20"/>
              </w:rPr>
              <w:t>при наличии печати, когда плательщик представляет Требование в бумажной форме</w:t>
            </w:r>
          </w:p>
          <w:p w14:paraId="6205179A">
            <w:pPr>
              <w:widowControl w:val="0"/>
              <w:jc w:val="center"/>
              <w:rPr>
                <w:rFonts w:ascii="GHEA Grapalat" w:hAnsi="GHEA Grapalat"/>
                <w:sz w:val="16"/>
                <w:szCs w:val="20"/>
              </w:rPr>
            </w:pPr>
          </w:p>
        </w:tc>
        <w:tc>
          <w:tcPr>
            <w:tcW w:w="2962" w:type="dxa"/>
            <w:tcBorders>
              <w:top w:val="single" w:color="auto" w:sz="4" w:space="0"/>
              <w:left w:val="single" w:color="auto" w:sz="4" w:space="0"/>
              <w:bottom w:val="single" w:color="auto" w:sz="4" w:space="0"/>
              <w:right w:val="single" w:color="auto" w:sz="4" w:space="0"/>
            </w:tcBorders>
          </w:tcPr>
          <w:p w14:paraId="7867603C">
            <w:pPr>
              <w:widowControl w:val="0"/>
              <w:jc w:val="center"/>
              <w:rPr>
                <w:rFonts w:ascii="GHEA Grapalat" w:hAnsi="GHEA Grapalat"/>
                <w:sz w:val="16"/>
                <w:szCs w:val="20"/>
              </w:rPr>
            </w:pPr>
            <w:r>
              <w:rPr>
                <w:rFonts w:ascii="GHEA Grapalat" w:hAnsi="GHEA Grapalat"/>
                <w:sz w:val="16"/>
                <w:szCs w:val="20"/>
              </w:rPr>
              <w:t xml:space="preserve">скрепляется печатью плательщика </w:t>
            </w:r>
          </w:p>
          <w:p w14:paraId="30E3D037">
            <w:pPr>
              <w:widowControl w:val="0"/>
              <w:jc w:val="center"/>
              <w:rPr>
                <w:rFonts w:ascii="GHEA Grapalat" w:hAnsi="GHEA Grapalat"/>
                <w:sz w:val="16"/>
                <w:szCs w:val="20"/>
              </w:rPr>
            </w:pPr>
            <w:r>
              <w:rPr>
                <w:rFonts w:ascii="GHEA Grapalat" w:hAnsi="GHEA Grapalat"/>
                <w:sz w:val="16"/>
                <w:szCs w:val="20"/>
              </w:rPr>
              <w:t>при представлении в бумажной форме</w:t>
            </w:r>
          </w:p>
        </w:tc>
      </w:tr>
      <w:tr w14:paraId="66F3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0A9EDD">
            <w:pPr>
              <w:widowControl w:val="0"/>
              <w:jc w:val="center"/>
              <w:rPr>
                <w:rFonts w:ascii="GHEA Grapalat" w:hAnsi="GHEA Grapalat"/>
                <w:sz w:val="16"/>
                <w:szCs w:val="20"/>
              </w:rPr>
            </w:pPr>
            <w:r>
              <w:rPr>
                <w:rFonts w:ascii="GHEA Grapalat" w:hAnsi="GHEA Grapalat"/>
                <w:sz w:val="16"/>
                <w:szCs w:val="20"/>
              </w:rPr>
              <w:t>22.а.</w:t>
            </w:r>
          </w:p>
        </w:tc>
        <w:tc>
          <w:tcPr>
            <w:tcW w:w="1938" w:type="dxa"/>
            <w:tcBorders>
              <w:top w:val="single" w:color="auto" w:sz="4" w:space="0"/>
              <w:left w:val="single" w:color="auto" w:sz="4" w:space="0"/>
              <w:bottom w:val="single" w:color="auto" w:sz="4" w:space="0"/>
              <w:right w:val="single" w:color="auto" w:sz="4" w:space="0"/>
            </w:tcBorders>
          </w:tcPr>
          <w:p w14:paraId="597D562E">
            <w:pPr>
              <w:widowControl w:val="0"/>
              <w:jc w:val="center"/>
              <w:rPr>
                <w:rFonts w:ascii="GHEA Grapalat" w:hAnsi="GHEA Grapalat"/>
                <w:sz w:val="16"/>
                <w:szCs w:val="20"/>
              </w:rPr>
            </w:pPr>
            <w:r>
              <w:rPr>
                <w:rFonts w:ascii="GHEA Grapalat" w:hAnsi="GHEA Grapalat"/>
                <w:sz w:val="16"/>
                <w:szCs w:val="20"/>
              </w:rPr>
              <w:t>подпись бенефициара</w:t>
            </w:r>
          </w:p>
        </w:tc>
        <w:tc>
          <w:tcPr>
            <w:tcW w:w="1782" w:type="dxa"/>
            <w:tcBorders>
              <w:top w:val="single" w:color="auto" w:sz="4" w:space="0"/>
              <w:left w:val="single" w:color="auto" w:sz="4" w:space="0"/>
              <w:bottom w:val="single" w:color="auto" w:sz="4" w:space="0"/>
              <w:right w:val="single" w:color="auto" w:sz="4" w:space="0"/>
            </w:tcBorders>
          </w:tcPr>
          <w:p w14:paraId="3860110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8793B96">
            <w:pPr>
              <w:widowControl w:val="0"/>
              <w:jc w:val="center"/>
              <w:rPr>
                <w:rFonts w:ascii="GHEA Grapalat" w:hAnsi="GHEA Grapalat"/>
                <w:sz w:val="16"/>
                <w:szCs w:val="20"/>
              </w:rPr>
            </w:pPr>
            <w:r>
              <w:rPr>
                <w:rFonts w:ascii="GHEA Grapalat" w:hAnsi="GHEA Grapalat"/>
                <w:sz w:val="16"/>
                <w:szCs w:val="20"/>
              </w:rPr>
              <w:t xml:space="preserve">обязательно: </w:t>
            </w:r>
          </w:p>
          <w:p w14:paraId="3DEFDCBB">
            <w:pPr>
              <w:widowControl w:val="0"/>
              <w:jc w:val="center"/>
              <w:rPr>
                <w:rFonts w:ascii="GHEA Grapalat" w:hAnsi="GHEA Grapalat"/>
                <w:sz w:val="16"/>
                <w:szCs w:val="20"/>
              </w:rPr>
            </w:pPr>
            <w:r>
              <w:rPr>
                <w:rFonts w:ascii="GHEA Grapalat" w:hAnsi="GHEA Grapalat"/>
                <w:sz w:val="16"/>
                <w:szCs w:val="20"/>
              </w:rPr>
              <w:t>заполняется при представлении в банк</w:t>
            </w:r>
          </w:p>
        </w:tc>
        <w:tc>
          <w:tcPr>
            <w:tcW w:w="2962" w:type="dxa"/>
            <w:tcBorders>
              <w:top w:val="single" w:color="auto" w:sz="4" w:space="0"/>
              <w:left w:val="single" w:color="auto" w:sz="4" w:space="0"/>
              <w:bottom w:val="single" w:color="auto" w:sz="4" w:space="0"/>
              <w:right w:val="single" w:color="auto" w:sz="4" w:space="0"/>
            </w:tcBorders>
          </w:tcPr>
          <w:p w14:paraId="35F3D9B6">
            <w:pPr>
              <w:widowControl w:val="0"/>
              <w:jc w:val="center"/>
              <w:rPr>
                <w:rFonts w:ascii="GHEA Grapalat" w:hAnsi="GHEA Grapalat"/>
                <w:sz w:val="16"/>
                <w:szCs w:val="20"/>
              </w:rPr>
            </w:pPr>
            <w:r>
              <w:rPr>
                <w:rFonts w:ascii="GHEA Grapalat" w:hAnsi="GHEA Grapalat"/>
                <w:sz w:val="16"/>
                <w:szCs w:val="20"/>
              </w:rPr>
              <w:t>подписывается бенефициаром</w:t>
            </w:r>
          </w:p>
        </w:tc>
      </w:tr>
      <w:tr w14:paraId="0AC8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93A900">
            <w:pPr>
              <w:widowControl w:val="0"/>
              <w:jc w:val="center"/>
              <w:rPr>
                <w:rFonts w:ascii="GHEA Grapalat" w:hAnsi="GHEA Grapalat"/>
                <w:sz w:val="16"/>
                <w:szCs w:val="20"/>
              </w:rPr>
            </w:pPr>
            <w:r>
              <w:rPr>
                <w:rFonts w:ascii="GHEA Grapalat" w:hAnsi="GHEA Grapalat"/>
                <w:sz w:val="16"/>
                <w:szCs w:val="20"/>
              </w:rPr>
              <w:t>22.б.</w:t>
            </w:r>
          </w:p>
        </w:tc>
        <w:tc>
          <w:tcPr>
            <w:tcW w:w="1938" w:type="dxa"/>
            <w:tcBorders>
              <w:top w:val="single" w:color="auto" w:sz="4" w:space="0"/>
              <w:left w:val="single" w:color="auto" w:sz="4" w:space="0"/>
              <w:bottom w:val="single" w:color="auto" w:sz="4" w:space="0"/>
              <w:right w:val="single" w:color="auto" w:sz="4" w:space="0"/>
            </w:tcBorders>
          </w:tcPr>
          <w:p w14:paraId="7CC72C2E">
            <w:pPr>
              <w:widowControl w:val="0"/>
              <w:jc w:val="center"/>
              <w:rPr>
                <w:rFonts w:ascii="GHEA Grapalat" w:hAnsi="GHEA Grapalat"/>
                <w:sz w:val="16"/>
                <w:szCs w:val="20"/>
              </w:rPr>
            </w:pPr>
            <w:r>
              <w:rPr>
                <w:rFonts w:ascii="GHEA Grapalat" w:hAnsi="GHEA Grapalat"/>
                <w:sz w:val="16"/>
                <w:szCs w:val="20"/>
              </w:rPr>
              <w:t>печать бенефициара</w:t>
            </w:r>
          </w:p>
        </w:tc>
        <w:tc>
          <w:tcPr>
            <w:tcW w:w="1782" w:type="dxa"/>
            <w:tcBorders>
              <w:top w:val="single" w:color="auto" w:sz="4" w:space="0"/>
              <w:left w:val="single" w:color="auto" w:sz="4" w:space="0"/>
              <w:bottom w:val="single" w:color="auto" w:sz="4" w:space="0"/>
              <w:right w:val="single" w:color="auto" w:sz="4" w:space="0"/>
            </w:tcBorders>
          </w:tcPr>
          <w:p w14:paraId="7FF6CFF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A959FFC">
            <w:pPr>
              <w:widowControl w:val="0"/>
              <w:jc w:val="center"/>
              <w:rPr>
                <w:rFonts w:ascii="GHEA Grapalat" w:hAnsi="GHEA Grapalat"/>
                <w:sz w:val="16"/>
                <w:szCs w:val="20"/>
              </w:rPr>
            </w:pPr>
            <w:r>
              <w:rPr>
                <w:rFonts w:ascii="GHEA Grapalat" w:hAnsi="GHEA Grapalat"/>
                <w:sz w:val="16"/>
                <w:szCs w:val="20"/>
              </w:rPr>
              <w:t xml:space="preserve">обязательно: </w:t>
            </w:r>
          </w:p>
          <w:p w14:paraId="19274B42">
            <w:pPr>
              <w:widowControl w:val="0"/>
              <w:jc w:val="center"/>
              <w:rPr>
                <w:rFonts w:ascii="GHEA Grapalat" w:hAnsi="GHEA Grapalat"/>
                <w:sz w:val="16"/>
                <w:szCs w:val="20"/>
              </w:rPr>
            </w:pPr>
            <w:r>
              <w:rPr>
                <w:rFonts w:ascii="GHEA Grapalat" w:hAnsi="GHEA Grapalat"/>
                <w:sz w:val="16"/>
                <w:szCs w:val="20"/>
              </w:rPr>
              <w:t>при наличии печати</w:t>
            </w:r>
          </w:p>
        </w:tc>
        <w:tc>
          <w:tcPr>
            <w:tcW w:w="2962" w:type="dxa"/>
            <w:tcBorders>
              <w:top w:val="single" w:color="auto" w:sz="4" w:space="0"/>
              <w:left w:val="single" w:color="auto" w:sz="4" w:space="0"/>
              <w:bottom w:val="single" w:color="auto" w:sz="4" w:space="0"/>
              <w:right w:val="single" w:color="auto" w:sz="4" w:space="0"/>
            </w:tcBorders>
          </w:tcPr>
          <w:p w14:paraId="137EEC1C">
            <w:pPr>
              <w:widowControl w:val="0"/>
              <w:jc w:val="center"/>
              <w:rPr>
                <w:rFonts w:ascii="GHEA Grapalat" w:hAnsi="GHEA Grapalat"/>
                <w:sz w:val="16"/>
                <w:szCs w:val="20"/>
              </w:rPr>
            </w:pPr>
            <w:r>
              <w:rPr>
                <w:rFonts w:ascii="GHEA Grapalat" w:hAnsi="GHEA Grapalat"/>
                <w:sz w:val="16"/>
                <w:szCs w:val="20"/>
              </w:rPr>
              <w:t xml:space="preserve">скрепляется печатью бенефициара </w:t>
            </w:r>
          </w:p>
          <w:p w14:paraId="0734AC71">
            <w:pPr>
              <w:widowControl w:val="0"/>
              <w:jc w:val="center"/>
              <w:rPr>
                <w:rFonts w:ascii="GHEA Grapalat" w:hAnsi="GHEA Grapalat"/>
                <w:sz w:val="16"/>
                <w:szCs w:val="20"/>
              </w:rPr>
            </w:pPr>
            <w:r>
              <w:rPr>
                <w:rFonts w:ascii="GHEA Grapalat" w:hAnsi="GHEA Grapalat"/>
                <w:sz w:val="16"/>
                <w:szCs w:val="20"/>
              </w:rPr>
              <w:t>при представлении в банк в бумажной форме</w:t>
            </w:r>
          </w:p>
        </w:tc>
      </w:tr>
      <w:tr w14:paraId="6486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9F49677">
            <w:pPr>
              <w:widowControl w:val="0"/>
              <w:jc w:val="center"/>
              <w:rPr>
                <w:rFonts w:ascii="GHEA Grapalat" w:hAnsi="GHEA Grapalat"/>
                <w:sz w:val="16"/>
                <w:szCs w:val="20"/>
              </w:rPr>
            </w:pPr>
            <w:r>
              <w:rPr>
                <w:rFonts w:ascii="GHEA Grapalat" w:hAnsi="GHEA Grapalat"/>
                <w:sz w:val="16"/>
                <w:szCs w:val="20"/>
              </w:rPr>
              <w:t>23.а.</w:t>
            </w:r>
          </w:p>
        </w:tc>
        <w:tc>
          <w:tcPr>
            <w:tcW w:w="1938" w:type="dxa"/>
            <w:tcBorders>
              <w:top w:val="single" w:color="auto" w:sz="4" w:space="0"/>
              <w:left w:val="single" w:color="auto" w:sz="4" w:space="0"/>
              <w:bottom w:val="single" w:color="auto" w:sz="4" w:space="0"/>
              <w:right w:val="single" w:color="auto" w:sz="4" w:space="0"/>
            </w:tcBorders>
          </w:tcPr>
          <w:p w14:paraId="773D310A">
            <w:pPr>
              <w:widowControl w:val="0"/>
              <w:jc w:val="center"/>
              <w:rPr>
                <w:rFonts w:ascii="GHEA Grapalat" w:hAnsi="GHEA Grapalat"/>
                <w:sz w:val="16"/>
                <w:szCs w:val="20"/>
              </w:rPr>
            </w:pPr>
            <w:r>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color="auto" w:sz="4" w:space="0"/>
              <w:left w:val="single" w:color="auto" w:sz="4" w:space="0"/>
              <w:bottom w:val="single" w:color="auto" w:sz="4" w:space="0"/>
              <w:right w:val="single" w:color="auto" w:sz="4" w:space="0"/>
            </w:tcBorders>
          </w:tcPr>
          <w:p w14:paraId="018F365C">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6E252649">
            <w:pPr>
              <w:widowControl w:val="0"/>
              <w:jc w:val="center"/>
              <w:rPr>
                <w:rFonts w:ascii="GHEA Grapalat" w:hAnsi="GHEA Grapalat"/>
                <w:sz w:val="16"/>
                <w:szCs w:val="20"/>
              </w:rPr>
            </w:pPr>
            <w:r>
              <w:rPr>
                <w:rFonts w:ascii="GHEA Grapalat" w:hAnsi="GHEA Grapalat"/>
                <w:sz w:val="16"/>
                <w:szCs w:val="20"/>
              </w:rPr>
              <w:t>обязательно</w:t>
            </w:r>
          </w:p>
          <w:p w14:paraId="223AA793">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color="auto" w:sz="4" w:space="0"/>
              <w:left w:val="single" w:color="auto" w:sz="4" w:space="0"/>
              <w:bottom w:val="single" w:color="auto" w:sz="4" w:space="0"/>
              <w:right w:val="single" w:color="auto" w:sz="4" w:space="0"/>
            </w:tcBorders>
          </w:tcPr>
          <w:p w14:paraId="3F3B6461">
            <w:pPr>
              <w:widowControl w:val="0"/>
              <w:jc w:val="center"/>
              <w:rPr>
                <w:rFonts w:ascii="GHEA Grapalat" w:hAnsi="GHEA Grapalat"/>
                <w:sz w:val="16"/>
                <w:szCs w:val="20"/>
              </w:rPr>
            </w:pPr>
          </w:p>
        </w:tc>
      </w:tr>
      <w:tr w14:paraId="1352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0D61B9">
            <w:pPr>
              <w:widowControl w:val="0"/>
              <w:jc w:val="center"/>
              <w:rPr>
                <w:rFonts w:ascii="GHEA Grapalat" w:hAnsi="GHEA Grapalat"/>
                <w:sz w:val="16"/>
                <w:szCs w:val="20"/>
              </w:rPr>
            </w:pPr>
            <w:r>
              <w:rPr>
                <w:rFonts w:ascii="GHEA Grapalat" w:hAnsi="GHEA Grapalat"/>
                <w:sz w:val="16"/>
                <w:szCs w:val="20"/>
              </w:rPr>
              <w:t>23.б.</w:t>
            </w:r>
          </w:p>
        </w:tc>
        <w:tc>
          <w:tcPr>
            <w:tcW w:w="1938" w:type="dxa"/>
            <w:tcBorders>
              <w:top w:val="single" w:color="auto" w:sz="4" w:space="0"/>
              <w:left w:val="single" w:color="auto" w:sz="4" w:space="0"/>
              <w:bottom w:val="single" w:color="auto" w:sz="4" w:space="0"/>
              <w:right w:val="single" w:color="auto" w:sz="4" w:space="0"/>
            </w:tcBorders>
          </w:tcPr>
          <w:p w14:paraId="3C6ABCF1">
            <w:pPr>
              <w:widowControl w:val="0"/>
              <w:jc w:val="center"/>
              <w:rPr>
                <w:rFonts w:ascii="GHEA Grapalat" w:hAnsi="GHEA Grapalat"/>
                <w:sz w:val="16"/>
                <w:szCs w:val="20"/>
              </w:rPr>
            </w:pPr>
            <w:r>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color="auto" w:sz="4" w:space="0"/>
              <w:left w:val="single" w:color="auto" w:sz="4" w:space="0"/>
              <w:bottom w:val="single" w:color="auto" w:sz="4" w:space="0"/>
              <w:right w:val="single" w:color="auto" w:sz="4" w:space="0"/>
            </w:tcBorders>
          </w:tcPr>
          <w:p w14:paraId="65DF2F02">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3E1B482D">
            <w:pPr>
              <w:widowControl w:val="0"/>
              <w:jc w:val="center"/>
              <w:rPr>
                <w:rFonts w:ascii="GHEA Grapalat" w:hAnsi="GHEA Grapalat"/>
                <w:sz w:val="16"/>
                <w:szCs w:val="20"/>
              </w:rPr>
            </w:pPr>
            <w:r>
              <w:rPr>
                <w:rFonts w:ascii="GHEA Grapalat" w:hAnsi="GHEA Grapalat"/>
                <w:sz w:val="16"/>
                <w:szCs w:val="20"/>
              </w:rPr>
              <w:t>обязательно</w:t>
            </w:r>
          </w:p>
          <w:p w14:paraId="37ACC821">
            <w:pPr>
              <w:widowControl w:val="0"/>
              <w:jc w:val="center"/>
              <w:rPr>
                <w:rFonts w:ascii="GHEA Grapalat" w:hAnsi="GHEA Grapalat"/>
                <w:sz w:val="16"/>
                <w:szCs w:val="20"/>
              </w:rPr>
            </w:pPr>
            <w:r>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color="auto" w:sz="4" w:space="0"/>
              <w:left w:val="single" w:color="auto" w:sz="4" w:space="0"/>
              <w:bottom w:val="single" w:color="auto" w:sz="4" w:space="0"/>
              <w:right w:val="single" w:color="auto" w:sz="4" w:space="0"/>
            </w:tcBorders>
          </w:tcPr>
          <w:p w14:paraId="7A867566">
            <w:pPr>
              <w:widowControl w:val="0"/>
              <w:jc w:val="center"/>
              <w:rPr>
                <w:rFonts w:ascii="GHEA Grapalat" w:hAnsi="GHEA Grapalat"/>
                <w:sz w:val="16"/>
                <w:szCs w:val="20"/>
              </w:rPr>
            </w:pPr>
          </w:p>
        </w:tc>
      </w:tr>
      <w:tr w14:paraId="4B4E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DBB21B">
            <w:pPr>
              <w:widowControl w:val="0"/>
              <w:jc w:val="center"/>
              <w:rPr>
                <w:rFonts w:ascii="GHEA Grapalat" w:hAnsi="GHEA Grapalat"/>
                <w:sz w:val="16"/>
                <w:szCs w:val="20"/>
              </w:rPr>
            </w:pPr>
            <w:r>
              <w:rPr>
                <w:rFonts w:ascii="GHEA Grapalat" w:hAnsi="GHEA Grapalat"/>
                <w:sz w:val="16"/>
                <w:szCs w:val="20"/>
              </w:rPr>
              <w:t>23.в</w:t>
            </w:r>
          </w:p>
        </w:tc>
        <w:tc>
          <w:tcPr>
            <w:tcW w:w="1938" w:type="dxa"/>
            <w:tcBorders>
              <w:top w:val="single" w:color="auto" w:sz="4" w:space="0"/>
              <w:left w:val="single" w:color="auto" w:sz="4" w:space="0"/>
              <w:bottom w:val="single" w:color="auto" w:sz="4" w:space="0"/>
              <w:right w:val="single" w:color="auto" w:sz="4" w:space="0"/>
            </w:tcBorders>
          </w:tcPr>
          <w:p w14:paraId="724C92DE">
            <w:pPr>
              <w:widowControl w:val="0"/>
              <w:jc w:val="center"/>
              <w:rPr>
                <w:rFonts w:ascii="GHEA Grapalat" w:hAnsi="GHEA Grapalat"/>
                <w:sz w:val="16"/>
                <w:szCs w:val="20"/>
              </w:rPr>
            </w:pPr>
            <w:r>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color="auto" w:sz="4" w:space="0"/>
              <w:left w:val="single" w:color="auto" w:sz="4" w:space="0"/>
              <w:bottom w:val="single" w:color="auto" w:sz="4" w:space="0"/>
              <w:right w:val="single" w:color="auto" w:sz="4" w:space="0"/>
            </w:tcBorders>
          </w:tcPr>
          <w:p w14:paraId="7EAB3F69">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0AACAD96">
            <w:pPr>
              <w:widowControl w:val="0"/>
              <w:jc w:val="center"/>
              <w:rPr>
                <w:rFonts w:ascii="GHEA Grapalat" w:hAnsi="GHEA Grapalat"/>
                <w:sz w:val="16"/>
                <w:szCs w:val="20"/>
              </w:rPr>
            </w:pPr>
            <w:r>
              <w:rPr>
                <w:rFonts w:ascii="GHEA Grapalat" w:hAnsi="GHEA Grapalat"/>
                <w:sz w:val="16"/>
                <w:szCs w:val="20"/>
              </w:rPr>
              <w:t>обязательно</w:t>
            </w:r>
          </w:p>
          <w:p w14:paraId="1D8C1282">
            <w:pPr>
              <w:widowControl w:val="0"/>
              <w:jc w:val="center"/>
              <w:rPr>
                <w:rFonts w:ascii="GHEA Grapalat" w:hAnsi="GHEA Grapalat"/>
                <w:sz w:val="16"/>
                <w:szCs w:val="20"/>
              </w:rPr>
            </w:pPr>
            <w:r>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color="auto" w:sz="4" w:space="0"/>
              <w:left w:val="single" w:color="auto" w:sz="4" w:space="0"/>
              <w:bottom w:val="single" w:color="auto" w:sz="4" w:space="0"/>
              <w:right w:val="single" w:color="auto" w:sz="4" w:space="0"/>
            </w:tcBorders>
          </w:tcPr>
          <w:p w14:paraId="21AED5DA">
            <w:pPr>
              <w:widowControl w:val="0"/>
              <w:jc w:val="center"/>
              <w:rPr>
                <w:rFonts w:ascii="GHEA Grapalat" w:hAnsi="GHEA Grapalat"/>
                <w:sz w:val="16"/>
                <w:szCs w:val="20"/>
              </w:rPr>
            </w:pPr>
          </w:p>
        </w:tc>
      </w:tr>
      <w:tr w14:paraId="1081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9AB5DAC">
            <w:pPr>
              <w:widowControl w:val="0"/>
              <w:jc w:val="center"/>
              <w:rPr>
                <w:rFonts w:ascii="GHEA Grapalat" w:hAnsi="GHEA Grapalat"/>
                <w:sz w:val="16"/>
                <w:szCs w:val="20"/>
              </w:rPr>
            </w:pPr>
            <w:r>
              <w:rPr>
                <w:rFonts w:ascii="GHEA Grapalat" w:hAnsi="GHEA Grapalat"/>
                <w:sz w:val="16"/>
                <w:szCs w:val="20"/>
              </w:rPr>
              <w:t>24.а.</w:t>
            </w:r>
          </w:p>
        </w:tc>
        <w:tc>
          <w:tcPr>
            <w:tcW w:w="1938" w:type="dxa"/>
            <w:tcBorders>
              <w:top w:val="single" w:color="auto" w:sz="4" w:space="0"/>
              <w:left w:val="single" w:color="auto" w:sz="4" w:space="0"/>
              <w:bottom w:val="single" w:color="auto" w:sz="4" w:space="0"/>
              <w:right w:val="single" w:color="auto" w:sz="4" w:space="0"/>
            </w:tcBorders>
          </w:tcPr>
          <w:p w14:paraId="2E3555FE">
            <w:pPr>
              <w:widowControl w:val="0"/>
              <w:jc w:val="center"/>
              <w:rPr>
                <w:rFonts w:ascii="GHEA Grapalat" w:hAnsi="GHEA Grapalat"/>
                <w:sz w:val="16"/>
                <w:szCs w:val="20"/>
              </w:rPr>
            </w:pPr>
            <w:r>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color="auto" w:sz="4" w:space="0"/>
              <w:left w:val="single" w:color="auto" w:sz="4" w:space="0"/>
              <w:bottom w:val="single" w:color="auto" w:sz="4" w:space="0"/>
              <w:right w:val="single" w:color="auto" w:sz="4" w:space="0"/>
            </w:tcBorders>
          </w:tcPr>
          <w:p w14:paraId="4F30C831">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1D7CCE41">
            <w:pPr>
              <w:widowControl w:val="0"/>
              <w:jc w:val="center"/>
              <w:rPr>
                <w:rFonts w:ascii="GHEA Grapalat" w:hAnsi="GHEA Grapalat"/>
                <w:sz w:val="16"/>
                <w:szCs w:val="20"/>
              </w:rPr>
            </w:pPr>
            <w:r>
              <w:rPr>
                <w:rFonts w:ascii="GHEA Grapalat" w:hAnsi="GHEA Grapalat"/>
                <w:sz w:val="16"/>
                <w:szCs w:val="20"/>
              </w:rPr>
              <w:t>необязательно</w:t>
            </w:r>
          </w:p>
          <w:p w14:paraId="58014DE8">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4516A342">
            <w:pPr>
              <w:widowControl w:val="0"/>
              <w:jc w:val="center"/>
              <w:rPr>
                <w:rFonts w:ascii="GHEA Grapalat" w:hAnsi="GHEA Grapalat"/>
                <w:sz w:val="16"/>
                <w:szCs w:val="20"/>
              </w:rPr>
            </w:pPr>
          </w:p>
        </w:tc>
      </w:tr>
      <w:tr w14:paraId="299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D31980">
            <w:pPr>
              <w:widowControl w:val="0"/>
              <w:jc w:val="center"/>
              <w:rPr>
                <w:rFonts w:ascii="GHEA Grapalat" w:hAnsi="GHEA Grapalat"/>
                <w:sz w:val="16"/>
                <w:szCs w:val="20"/>
              </w:rPr>
            </w:pPr>
            <w:r>
              <w:rPr>
                <w:rFonts w:ascii="GHEA Grapalat" w:hAnsi="GHEA Grapalat"/>
                <w:sz w:val="16"/>
                <w:szCs w:val="20"/>
              </w:rPr>
              <w:t>24.б.</w:t>
            </w:r>
          </w:p>
        </w:tc>
        <w:tc>
          <w:tcPr>
            <w:tcW w:w="1938" w:type="dxa"/>
            <w:tcBorders>
              <w:top w:val="single" w:color="auto" w:sz="4" w:space="0"/>
              <w:left w:val="single" w:color="auto" w:sz="4" w:space="0"/>
              <w:bottom w:val="single" w:color="auto" w:sz="4" w:space="0"/>
              <w:right w:val="single" w:color="auto" w:sz="4" w:space="0"/>
            </w:tcBorders>
          </w:tcPr>
          <w:p w14:paraId="6E86280D">
            <w:pPr>
              <w:widowControl w:val="0"/>
              <w:jc w:val="center"/>
              <w:rPr>
                <w:rFonts w:ascii="GHEA Grapalat" w:hAnsi="GHEA Grapalat"/>
                <w:sz w:val="16"/>
                <w:szCs w:val="20"/>
              </w:rPr>
            </w:pPr>
            <w:r>
              <w:rPr>
                <w:rFonts w:ascii="GHEA Grapalat" w:hAnsi="GHEA Grapalat"/>
                <w:sz w:val="16"/>
                <w:szCs w:val="20"/>
              </w:rPr>
              <w:t>штамп обслуживающей бенефициара финансовой организации (филиала)</w:t>
            </w:r>
          </w:p>
        </w:tc>
        <w:tc>
          <w:tcPr>
            <w:tcW w:w="1782" w:type="dxa"/>
            <w:tcBorders>
              <w:top w:val="single" w:color="auto" w:sz="4" w:space="0"/>
              <w:left w:val="single" w:color="auto" w:sz="4" w:space="0"/>
              <w:bottom w:val="single" w:color="auto" w:sz="4" w:space="0"/>
              <w:right w:val="single" w:color="auto" w:sz="4" w:space="0"/>
            </w:tcBorders>
          </w:tcPr>
          <w:p w14:paraId="2BBB71C9">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5108F79F">
            <w:pPr>
              <w:widowControl w:val="0"/>
              <w:jc w:val="center"/>
              <w:rPr>
                <w:rFonts w:ascii="GHEA Grapalat" w:hAnsi="GHEA Grapalat"/>
                <w:sz w:val="16"/>
                <w:szCs w:val="20"/>
              </w:rPr>
            </w:pPr>
            <w:r>
              <w:rPr>
                <w:rFonts w:ascii="GHEA Grapalat" w:hAnsi="GHEA Grapalat"/>
                <w:sz w:val="16"/>
                <w:szCs w:val="20"/>
              </w:rPr>
              <w:t>необязательно</w:t>
            </w:r>
          </w:p>
          <w:p w14:paraId="6010732A">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721EFB61">
            <w:pPr>
              <w:widowControl w:val="0"/>
              <w:jc w:val="center"/>
              <w:rPr>
                <w:rFonts w:ascii="GHEA Grapalat" w:hAnsi="GHEA Grapalat"/>
                <w:sz w:val="16"/>
                <w:szCs w:val="20"/>
              </w:rPr>
            </w:pPr>
          </w:p>
        </w:tc>
      </w:tr>
      <w:tr w14:paraId="4693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82DC359">
            <w:pPr>
              <w:widowControl w:val="0"/>
              <w:jc w:val="center"/>
              <w:rPr>
                <w:rFonts w:ascii="GHEA Grapalat" w:hAnsi="GHEA Grapalat"/>
                <w:sz w:val="16"/>
                <w:szCs w:val="20"/>
              </w:rPr>
            </w:pPr>
            <w:r>
              <w:rPr>
                <w:rFonts w:ascii="GHEA Grapalat" w:hAnsi="GHEA Grapalat"/>
                <w:sz w:val="16"/>
                <w:szCs w:val="20"/>
              </w:rPr>
              <w:t>24.в</w:t>
            </w:r>
          </w:p>
        </w:tc>
        <w:tc>
          <w:tcPr>
            <w:tcW w:w="1938" w:type="dxa"/>
            <w:tcBorders>
              <w:top w:val="single" w:color="auto" w:sz="4" w:space="0"/>
              <w:left w:val="single" w:color="auto" w:sz="4" w:space="0"/>
              <w:bottom w:val="single" w:color="auto" w:sz="4" w:space="0"/>
              <w:right w:val="single" w:color="auto" w:sz="4" w:space="0"/>
            </w:tcBorders>
          </w:tcPr>
          <w:p w14:paraId="1EAC0932">
            <w:pPr>
              <w:widowControl w:val="0"/>
              <w:jc w:val="center"/>
              <w:rPr>
                <w:rFonts w:ascii="GHEA Grapalat" w:hAnsi="GHEA Grapalat"/>
                <w:sz w:val="16"/>
                <w:szCs w:val="20"/>
              </w:rPr>
            </w:pPr>
            <w:r>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color="auto" w:sz="4" w:space="0"/>
              <w:left w:val="single" w:color="auto" w:sz="4" w:space="0"/>
              <w:bottom w:val="single" w:color="auto" w:sz="4" w:space="0"/>
              <w:right w:val="single" w:color="auto" w:sz="4" w:space="0"/>
            </w:tcBorders>
          </w:tcPr>
          <w:p w14:paraId="48E9912A">
            <w:pPr>
              <w:widowControl w:val="0"/>
              <w:jc w:val="center"/>
              <w:rPr>
                <w:rFonts w:ascii="GHEA Grapalat" w:hAnsi="GHEA Grapalat"/>
                <w:sz w:val="16"/>
                <w:szCs w:val="20"/>
              </w:rPr>
            </w:pPr>
            <w:r>
              <w:rPr>
                <w:rFonts w:ascii="GHEA Grapalat" w:hAnsi="GHEA Grapalat"/>
                <w:sz w:val="16"/>
                <w:szCs w:val="20"/>
              </w:rPr>
              <w:t>обязательно</w:t>
            </w:r>
          </w:p>
        </w:tc>
        <w:tc>
          <w:tcPr>
            <w:tcW w:w="3477" w:type="dxa"/>
            <w:tcBorders>
              <w:top w:val="single" w:color="auto" w:sz="4" w:space="0"/>
              <w:left w:val="single" w:color="auto" w:sz="4" w:space="0"/>
              <w:bottom w:val="single" w:color="auto" w:sz="4" w:space="0"/>
              <w:right w:val="single" w:color="auto" w:sz="4" w:space="0"/>
            </w:tcBorders>
          </w:tcPr>
          <w:p w14:paraId="4372D578">
            <w:pPr>
              <w:widowControl w:val="0"/>
              <w:jc w:val="center"/>
              <w:rPr>
                <w:rFonts w:ascii="GHEA Grapalat" w:hAnsi="GHEA Grapalat"/>
                <w:sz w:val="16"/>
                <w:szCs w:val="20"/>
              </w:rPr>
            </w:pPr>
            <w:r>
              <w:rPr>
                <w:rFonts w:ascii="GHEA Grapalat" w:hAnsi="GHEA Grapalat"/>
                <w:sz w:val="16"/>
                <w:szCs w:val="20"/>
              </w:rPr>
              <w:t>необязательно</w:t>
            </w:r>
          </w:p>
          <w:p w14:paraId="277434F0">
            <w:pPr>
              <w:widowControl w:val="0"/>
              <w:jc w:val="center"/>
              <w:rPr>
                <w:rFonts w:ascii="GHEA Grapalat" w:hAnsi="GHEA Grapalat"/>
                <w:sz w:val="16"/>
                <w:szCs w:val="20"/>
              </w:rPr>
            </w:pPr>
            <w:r>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color="auto" w:sz="4" w:space="0"/>
              <w:left w:val="single" w:color="auto" w:sz="4" w:space="0"/>
              <w:bottom w:val="single" w:color="auto" w:sz="4" w:space="0"/>
              <w:right w:val="single" w:color="auto" w:sz="4" w:space="0"/>
            </w:tcBorders>
          </w:tcPr>
          <w:p w14:paraId="301F9495">
            <w:pPr>
              <w:widowControl w:val="0"/>
              <w:jc w:val="center"/>
              <w:rPr>
                <w:rFonts w:ascii="GHEA Grapalat" w:hAnsi="GHEA Grapalat"/>
                <w:sz w:val="16"/>
                <w:szCs w:val="20"/>
              </w:rPr>
            </w:pPr>
          </w:p>
        </w:tc>
      </w:tr>
    </w:tbl>
    <w:p w14:paraId="357FBFB7">
      <w:pPr>
        <w:widowControl w:val="0"/>
        <w:jc w:val="both"/>
        <w:rPr>
          <w:rFonts w:ascii="GHEA Grapalat" w:hAnsi="GHEA Grapalat"/>
          <w:sz w:val="16"/>
          <w:szCs w:val="20"/>
        </w:rPr>
      </w:pPr>
    </w:p>
    <w:p w14:paraId="00EA94F1">
      <w:pPr>
        <w:pStyle w:val="23"/>
        <w:widowControl w:val="0"/>
        <w:spacing w:line="240" w:lineRule="auto"/>
        <w:jc w:val="right"/>
        <w:rPr>
          <w:rFonts w:ascii="GHEA Grapalat" w:hAnsi="GHEA Grapalat"/>
          <w:b/>
          <w:sz w:val="16"/>
        </w:rPr>
      </w:pPr>
    </w:p>
    <w:p w14:paraId="4260A3A3">
      <w:pPr>
        <w:pStyle w:val="23"/>
        <w:widowControl w:val="0"/>
        <w:spacing w:line="240" w:lineRule="auto"/>
        <w:jc w:val="right"/>
        <w:rPr>
          <w:rFonts w:ascii="GHEA Grapalat" w:hAnsi="GHEA Grapalat"/>
          <w:b/>
          <w:sz w:val="16"/>
        </w:rPr>
      </w:pPr>
    </w:p>
    <w:p w14:paraId="10728600">
      <w:pPr>
        <w:pStyle w:val="23"/>
        <w:widowControl w:val="0"/>
        <w:spacing w:line="240" w:lineRule="auto"/>
        <w:jc w:val="right"/>
        <w:rPr>
          <w:rFonts w:ascii="GHEA Grapalat" w:hAnsi="GHEA Grapalat"/>
          <w:b/>
          <w:sz w:val="16"/>
        </w:rPr>
      </w:pPr>
    </w:p>
    <w:p w14:paraId="148B6E84">
      <w:pPr>
        <w:pStyle w:val="23"/>
        <w:widowControl w:val="0"/>
        <w:spacing w:line="240" w:lineRule="auto"/>
        <w:jc w:val="right"/>
        <w:rPr>
          <w:rFonts w:ascii="GHEA Grapalat" w:hAnsi="GHEA Grapalat"/>
          <w:b/>
          <w:sz w:val="16"/>
        </w:rPr>
      </w:pPr>
    </w:p>
    <w:p w14:paraId="441B807D">
      <w:pPr>
        <w:pStyle w:val="23"/>
        <w:widowControl w:val="0"/>
        <w:spacing w:line="240" w:lineRule="auto"/>
        <w:jc w:val="right"/>
        <w:rPr>
          <w:rFonts w:ascii="GHEA Grapalat" w:hAnsi="GHEA Grapalat"/>
          <w:b/>
          <w:sz w:val="16"/>
        </w:rPr>
      </w:pPr>
    </w:p>
    <w:p w14:paraId="6E1D20A3">
      <w:pPr>
        <w:pStyle w:val="23"/>
        <w:widowControl w:val="0"/>
        <w:spacing w:line="240" w:lineRule="auto"/>
        <w:jc w:val="right"/>
        <w:rPr>
          <w:rFonts w:ascii="GHEA Grapalat" w:hAnsi="GHEA Grapalat"/>
          <w:b/>
          <w:sz w:val="16"/>
        </w:rPr>
      </w:pPr>
    </w:p>
    <w:p w14:paraId="6E79F643">
      <w:pPr>
        <w:pStyle w:val="23"/>
        <w:widowControl w:val="0"/>
        <w:spacing w:line="240" w:lineRule="auto"/>
        <w:jc w:val="right"/>
        <w:rPr>
          <w:rFonts w:ascii="GHEA Grapalat" w:hAnsi="GHEA Grapalat"/>
          <w:b/>
          <w:sz w:val="16"/>
        </w:rPr>
      </w:pPr>
    </w:p>
    <w:p w14:paraId="57E95BA7">
      <w:pPr>
        <w:pStyle w:val="23"/>
        <w:widowControl w:val="0"/>
        <w:spacing w:line="240" w:lineRule="auto"/>
        <w:jc w:val="right"/>
        <w:rPr>
          <w:rFonts w:ascii="GHEA Grapalat" w:hAnsi="GHEA Grapalat"/>
          <w:b/>
          <w:sz w:val="16"/>
        </w:rPr>
      </w:pPr>
    </w:p>
    <w:p w14:paraId="2E6E047D">
      <w:pPr>
        <w:pStyle w:val="23"/>
        <w:widowControl w:val="0"/>
        <w:spacing w:line="240" w:lineRule="auto"/>
        <w:jc w:val="right"/>
        <w:rPr>
          <w:rFonts w:ascii="GHEA Grapalat" w:hAnsi="GHEA Grapalat"/>
          <w:b/>
          <w:sz w:val="16"/>
        </w:rPr>
      </w:pPr>
    </w:p>
    <w:p w14:paraId="4DAEFBB0">
      <w:pPr>
        <w:pStyle w:val="23"/>
        <w:widowControl w:val="0"/>
        <w:spacing w:line="240" w:lineRule="auto"/>
        <w:jc w:val="right"/>
        <w:rPr>
          <w:rFonts w:ascii="GHEA Grapalat" w:hAnsi="GHEA Grapalat"/>
          <w:b/>
          <w:sz w:val="16"/>
        </w:rPr>
      </w:pPr>
    </w:p>
    <w:p w14:paraId="4CFA6554">
      <w:pPr>
        <w:pStyle w:val="23"/>
        <w:widowControl w:val="0"/>
        <w:spacing w:line="240" w:lineRule="auto"/>
        <w:jc w:val="right"/>
        <w:rPr>
          <w:rFonts w:ascii="GHEA Grapalat" w:hAnsi="GHEA Grapalat"/>
          <w:b/>
          <w:sz w:val="16"/>
        </w:rPr>
      </w:pPr>
    </w:p>
    <w:p w14:paraId="3D0E31EA">
      <w:pPr>
        <w:pStyle w:val="23"/>
        <w:widowControl w:val="0"/>
        <w:spacing w:line="240" w:lineRule="auto"/>
        <w:jc w:val="right"/>
        <w:rPr>
          <w:rFonts w:ascii="GHEA Grapalat" w:hAnsi="GHEA Grapalat"/>
          <w:b/>
          <w:sz w:val="16"/>
        </w:rPr>
      </w:pPr>
    </w:p>
    <w:p w14:paraId="649DB526">
      <w:pPr>
        <w:pStyle w:val="23"/>
        <w:widowControl w:val="0"/>
        <w:spacing w:line="240" w:lineRule="auto"/>
        <w:jc w:val="right"/>
        <w:rPr>
          <w:rFonts w:ascii="GHEA Grapalat" w:hAnsi="GHEA Grapalat"/>
          <w:b/>
          <w:sz w:val="16"/>
        </w:rPr>
      </w:pPr>
    </w:p>
    <w:p w14:paraId="113B562A">
      <w:pPr>
        <w:pStyle w:val="23"/>
        <w:widowControl w:val="0"/>
        <w:spacing w:line="240" w:lineRule="auto"/>
        <w:jc w:val="right"/>
        <w:rPr>
          <w:rFonts w:ascii="GHEA Grapalat" w:hAnsi="GHEA Grapalat"/>
          <w:b/>
          <w:sz w:val="16"/>
        </w:rPr>
      </w:pPr>
    </w:p>
    <w:p w14:paraId="2C653731">
      <w:pPr>
        <w:pStyle w:val="23"/>
        <w:widowControl w:val="0"/>
        <w:spacing w:line="240" w:lineRule="auto"/>
        <w:jc w:val="right"/>
        <w:rPr>
          <w:rFonts w:ascii="GHEA Grapalat" w:hAnsi="GHEA Grapalat"/>
          <w:b/>
          <w:sz w:val="16"/>
        </w:rPr>
      </w:pPr>
    </w:p>
    <w:p w14:paraId="4203138A">
      <w:pPr>
        <w:pStyle w:val="23"/>
        <w:widowControl w:val="0"/>
        <w:spacing w:line="240" w:lineRule="auto"/>
        <w:jc w:val="right"/>
        <w:rPr>
          <w:rFonts w:ascii="GHEA Grapalat" w:hAnsi="GHEA Grapalat"/>
          <w:b/>
          <w:sz w:val="16"/>
        </w:rPr>
      </w:pPr>
    </w:p>
    <w:p w14:paraId="0B116C94">
      <w:pPr>
        <w:pStyle w:val="23"/>
        <w:widowControl w:val="0"/>
        <w:spacing w:line="240" w:lineRule="auto"/>
        <w:jc w:val="right"/>
        <w:rPr>
          <w:rFonts w:ascii="GHEA Grapalat" w:hAnsi="GHEA Grapalat"/>
          <w:b/>
          <w:sz w:val="16"/>
        </w:rPr>
      </w:pPr>
    </w:p>
    <w:p w14:paraId="367F1C45">
      <w:pPr>
        <w:pStyle w:val="23"/>
        <w:widowControl w:val="0"/>
        <w:spacing w:line="240" w:lineRule="auto"/>
        <w:jc w:val="right"/>
        <w:rPr>
          <w:rFonts w:ascii="GHEA Grapalat" w:hAnsi="GHEA Grapalat"/>
          <w:b/>
          <w:sz w:val="16"/>
        </w:rPr>
      </w:pPr>
    </w:p>
    <w:p w14:paraId="456C46E0">
      <w:pPr>
        <w:pStyle w:val="23"/>
        <w:widowControl w:val="0"/>
        <w:spacing w:line="240" w:lineRule="auto"/>
        <w:jc w:val="right"/>
        <w:rPr>
          <w:rFonts w:ascii="GHEA Grapalat" w:hAnsi="GHEA Grapalat"/>
          <w:b/>
          <w:sz w:val="16"/>
        </w:rPr>
      </w:pPr>
    </w:p>
    <w:p w14:paraId="65E7E7F9">
      <w:pPr>
        <w:pStyle w:val="23"/>
        <w:widowControl w:val="0"/>
        <w:spacing w:line="240" w:lineRule="auto"/>
        <w:jc w:val="right"/>
        <w:rPr>
          <w:rFonts w:ascii="GHEA Grapalat" w:hAnsi="GHEA Grapalat"/>
          <w:b/>
          <w:sz w:val="16"/>
        </w:rPr>
      </w:pPr>
    </w:p>
    <w:p w14:paraId="0CBB2B2E">
      <w:pPr>
        <w:pStyle w:val="23"/>
        <w:widowControl w:val="0"/>
        <w:spacing w:line="240" w:lineRule="auto"/>
        <w:jc w:val="right"/>
        <w:rPr>
          <w:rFonts w:ascii="GHEA Grapalat" w:hAnsi="GHEA Grapalat"/>
          <w:b/>
          <w:sz w:val="16"/>
        </w:rPr>
      </w:pPr>
    </w:p>
    <w:p w14:paraId="03743086">
      <w:pPr>
        <w:pStyle w:val="23"/>
        <w:widowControl w:val="0"/>
        <w:spacing w:line="240" w:lineRule="auto"/>
        <w:jc w:val="right"/>
        <w:rPr>
          <w:rFonts w:ascii="GHEA Grapalat" w:hAnsi="GHEA Grapalat"/>
          <w:b/>
          <w:sz w:val="16"/>
        </w:rPr>
      </w:pPr>
    </w:p>
    <w:p w14:paraId="1B76299F">
      <w:pPr>
        <w:pStyle w:val="23"/>
        <w:widowControl w:val="0"/>
        <w:spacing w:line="240" w:lineRule="auto"/>
        <w:jc w:val="right"/>
        <w:rPr>
          <w:rFonts w:ascii="GHEA Grapalat" w:hAnsi="GHEA Grapalat"/>
          <w:b/>
          <w:sz w:val="16"/>
        </w:rPr>
      </w:pPr>
    </w:p>
    <w:p w14:paraId="1F27814B">
      <w:pPr>
        <w:pStyle w:val="23"/>
        <w:widowControl w:val="0"/>
        <w:spacing w:line="240" w:lineRule="auto"/>
        <w:ind w:firstLine="0"/>
        <w:rPr>
          <w:rFonts w:ascii="GHEA Grapalat" w:hAnsi="GHEA Grapalat"/>
          <w:b/>
          <w:sz w:val="16"/>
        </w:rPr>
      </w:pPr>
    </w:p>
    <w:p w14:paraId="4997ED7E">
      <w:pPr>
        <w:pStyle w:val="23"/>
        <w:widowControl w:val="0"/>
        <w:spacing w:line="240" w:lineRule="auto"/>
        <w:jc w:val="right"/>
        <w:rPr>
          <w:rFonts w:ascii="GHEA Grapalat" w:hAnsi="GHEA Grapalat"/>
          <w:b/>
          <w:sz w:val="16"/>
        </w:rPr>
      </w:pPr>
    </w:p>
    <w:p w14:paraId="647ECD0B">
      <w:pPr>
        <w:pStyle w:val="23"/>
        <w:widowControl w:val="0"/>
        <w:spacing w:line="240" w:lineRule="auto"/>
        <w:jc w:val="right"/>
        <w:rPr>
          <w:rFonts w:ascii="GHEA Grapalat" w:hAnsi="GHEA Grapalat"/>
          <w:b/>
          <w:sz w:val="16"/>
        </w:rPr>
      </w:pPr>
    </w:p>
    <w:p w14:paraId="6F8D09C4">
      <w:pPr>
        <w:pStyle w:val="23"/>
        <w:widowControl w:val="0"/>
        <w:spacing w:line="240" w:lineRule="auto"/>
        <w:jc w:val="right"/>
        <w:rPr>
          <w:rFonts w:ascii="GHEA Grapalat" w:hAnsi="GHEA Grapalat" w:cs="Sylfaen"/>
          <w:b/>
          <w:sz w:val="16"/>
        </w:rPr>
      </w:pPr>
      <w:r>
        <w:rPr>
          <w:rFonts w:ascii="GHEA Grapalat" w:hAnsi="GHEA Grapalat"/>
          <w:b/>
          <w:sz w:val="16"/>
        </w:rPr>
        <w:t>Приложение № 6</w:t>
      </w:r>
    </w:p>
    <w:p w14:paraId="10BC9E31">
      <w:pPr>
        <w:pStyle w:val="23"/>
        <w:widowControl w:val="0"/>
        <w:spacing w:line="240" w:lineRule="auto"/>
        <w:jc w:val="right"/>
        <w:rPr>
          <w:rFonts w:ascii="GHEA Grapalat" w:hAnsi="GHEA Grapalat" w:cs="Sylfaen"/>
          <w:b/>
          <w:sz w:val="16"/>
          <w:lang w:val="hy-AM"/>
        </w:rPr>
      </w:pPr>
      <w:r>
        <w:rPr>
          <w:rFonts w:ascii="GHEA Grapalat" w:hAnsi="GHEA Grapalat"/>
          <w:b/>
          <w:sz w:val="16"/>
        </w:rPr>
        <w:t>к Приглашению на электронный аукцион</w:t>
      </w:r>
      <w:r>
        <w:rPr>
          <w:rFonts w:ascii="GHEA Grapalat" w:hAnsi="GHEA Grapalat" w:cs="Sylfaen"/>
          <w:b/>
          <w:sz w:val="16"/>
        </w:rPr>
        <w:br w:type="textWrapping"/>
      </w:r>
      <w:r>
        <w:rPr>
          <w:rFonts w:ascii="GHEA Grapalat" w:hAnsi="GHEA Grapalat"/>
          <w:b/>
          <w:sz w:val="16"/>
        </w:rPr>
        <w:t xml:space="preserve">под кодом </w:t>
      </w:r>
      <w:r>
        <w:rPr>
          <w:rFonts w:ascii="GHEA Grapalat" w:hAnsi="GHEA Grapalat"/>
          <w:b/>
          <w:sz w:val="14"/>
        </w:rPr>
        <w:t>«</w:t>
      </w:r>
      <w:r>
        <w:rPr>
          <w:rFonts w:ascii="GHEA Grapalat" w:hAnsi="GHEA Grapalat"/>
          <w:sz w:val="18"/>
          <w:szCs w:val="22"/>
          <w:lang w:val="af-ZA"/>
        </w:rPr>
        <w:t>ՏՊՏՏՔՀ-ԳՀԱՊՁԲ-2026</w:t>
      </w:r>
      <w:r>
        <w:rPr>
          <w:rFonts w:ascii="GHEA Grapalat" w:hAnsi="GHEA Grapalat"/>
          <w:i/>
          <w:sz w:val="18"/>
          <w:szCs w:val="22"/>
          <w:lang w:val="hy-AM"/>
        </w:rPr>
        <w:t>/5</w:t>
      </w:r>
    </w:p>
    <w:p w14:paraId="2F0D6630">
      <w:pPr>
        <w:widowControl w:val="0"/>
        <w:ind w:left="-142" w:firstLine="142"/>
        <w:jc w:val="center"/>
        <w:rPr>
          <w:rFonts w:ascii="GHEA Grapalat" w:hAnsi="GHEA Grapalat"/>
          <w:i/>
          <w:sz w:val="16"/>
          <w:szCs w:val="20"/>
        </w:rPr>
      </w:pPr>
    </w:p>
    <w:p w14:paraId="3016159B">
      <w:pPr>
        <w:widowControl w:val="0"/>
        <w:ind w:left="-142" w:firstLine="142"/>
        <w:jc w:val="center"/>
        <w:rPr>
          <w:rFonts w:ascii="GHEA Grapalat" w:hAnsi="GHEA Grapalat"/>
          <w:b/>
          <w:sz w:val="16"/>
          <w:szCs w:val="20"/>
        </w:rPr>
      </w:pPr>
      <w:r>
        <w:rPr>
          <w:rFonts w:ascii="GHEA Grapalat" w:hAnsi="GHEA Grapalat"/>
          <w:b/>
          <w:sz w:val="16"/>
          <w:szCs w:val="20"/>
        </w:rPr>
        <w:t xml:space="preserve">ДОГОВОР </w:t>
      </w:r>
    </w:p>
    <w:p w14:paraId="5A47B0CD">
      <w:pPr>
        <w:widowControl w:val="0"/>
        <w:ind w:left="-142" w:firstLine="142"/>
        <w:jc w:val="center"/>
        <w:rPr>
          <w:rFonts w:ascii="GHEA Grapalat" w:hAnsi="GHEA Grapalat" w:cs="Times Armenian"/>
          <w:b/>
          <w:sz w:val="16"/>
          <w:szCs w:val="20"/>
        </w:rPr>
      </w:pPr>
      <w:r>
        <w:rPr>
          <w:rFonts w:ascii="GHEA Grapalat" w:hAnsi="GHEA Grapalat"/>
          <w:b/>
          <w:sz w:val="16"/>
          <w:szCs w:val="20"/>
        </w:rPr>
        <w:t>ПОСТАВКИ ТОВАРА ДЛЯ НУЖД ГОСУДАРСТВА</w:t>
      </w:r>
    </w:p>
    <w:p w14:paraId="0B568BFB">
      <w:pPr>
        <w:widowControl w:val="0"/>
        <w:ind w:left="-142" w:firstLine="142"/>
        <w:jc w:val="center"/>
        <w:rPr>
          <w:rFonts w:ascii="GHEA Grapalat" w:hAnsi="GHEA Grapalat"/>
          <w:b/>
          <w:sz w:val="16"/>
          <w:szCs w:val="20"/>
          <w:u w:val="single"/>
        </w:rPr>
      </w:pPr>
      <w:r>
        <w:rPr>
          <w:rFonts w:ascii="GHEA Grapalat" w:hAnsi="GHEA Grapalat"/>
          <w:b/>
          <w:sz w:val="16"/>
          <w:szCs w:val="20"/>
        </w:rPr>
        <w:t>№ ____________________</w:t>
      </w:r>
    </w:p>
    <w:p w14:paraId="1244D80E">
      <w:pPr>
        <w:widowControl w:val="0"/>
        <w:jc w:val="center"/>
        <w:rPr>
          <w:rFonts w:ascii="GHEA Grapalat" w:hAnsi="GHEA Grapalat" w:cs="Sylfaen"/>
          <w:sz w:val="16"/>
          <w:szCs w:val="20"/>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796F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76214994">
            <w:pPr>
              <w:widowControl w:val="0"/>
              <w:rPr>
                <w:rFonts w:ascii="GHEA Grapalat" w:hAnsi="GHEA Grapalat" w:cs="Sylfaen"/>
                <w:sz w:val="16"/>
                <w:szCs w:val="20"/>
                <w:lang w:val="en-US"/>
              </w:rPr>
            </w:pPr>
            <w:r>
              <w:rPr>
                <w:rFonts w:ascii="GHEA Grapalat" w:hAnsi="GHEA Grapalat"/>
                <w:sz w:val="16"/>
                <w:szCs w:val="20"/>
                <w:lang w:val="en-US"/>
              </w:rPr>
              <w:tab/>
            </w:r>
            <w:r>
              <w:rPr>
                <w:rFonts w:ascii="GHEA Grapalat" w:hAnsi="GHEA Grapalat"/>
                <w:sz w:val="16"/>
                <w:szCs w:val="20"/>
              </w:rPr>
              <w:t>г</w:t>
            </w:r>
          </w:p>
        </w:tc>
        <w:tc>
          <w:tcPr>
            <w:tcW w:w="4643" w:type="dxa"/>
          </w:tcPr>
          <w:p w14:paraId="7610B151">
            <w:pPr>
              <w:widowControl w:val="0"/>
              <w:jc w:val="right"/>
              <w:rPr>
                <w:rFonts w:ascii="GHEA Grapalat" w:hAnsi="GHEA Grapalat" w:cs="Sylfaen"/>
                <w:sz w:val="16"/>
                <w:szCs w:val="20"/>
                <w:lang w:val="en-US"/>
              </w:rPr>
            </w:pPr>
            <w:r>
              <w:rPr>
                <w:rFonts w:ascii="GHEA Grapalat" w:hAnsi="GHEA Grapalat"/>
                <w:sz w:val="16"/>
                <w:szCs w:val="20"/>
              </w:rPr>
              <w:t>"</w:t>
            </w:r>
            <w:r>
              <w:rPr>
                <w:rFonts w:ascii="GHEA Grapalat" w:hAnsi="GHEA Grapalat"/>
                <w:sz w:val="16"/>
                <w:szCs w:val="20"/>
                <w:lang w:val="en-US"/>
              </w:rPr>
              <w:tab/>
            </w:r>
            <w:r>
              <w:rPr>
                <w:rFonts w:ascii="GHEA Grapalat" w:hAnsi="GHEA Grapalat"/>
                <w:sz w:val="16"/>
                <w:szCs w:val="20"/>
              </w:rPr>
              <w:t xml:space="preserve">" </w:t>
            </w:r>
            <w:r>
              <w:rPr>
                <w:rFonts w:ascii="GHEA Grapalat" w:hAnsi="GHEA Grapalat"/>
                <w:sz w:val="16"/>
                <w:szCs w:val="20"/>
                <w:lang w:val="en-US"/>
              </w:rPr>
              <w:tab/>
            </w:r>
            <w:r>
              <w:rPr>
                <w:rFonts w:ascii="GHEA Grapalat" w:hAnsi="GHEA Grapalat"/>
                <w:sz w:val="16"/>
                <w:szCs w:val="20"/>
              </w:rPr>
              <w:t>20</w:t>
            </w:r>
            <w:r>
              <w:rPr>
                <w:rFonts w:ascii="GHEA Grapalat" w:hAnsi="GHEA Grapalat"/>
                <w:sz w:val="16"/>
                <w:szCs w:val="20"/>
                <w:lang w:val="en-US"/>
              </w:rPr>
              <w:tab/>
            </w:r>
            <w:r>
              <w:rPr>
                <w:rFonts w:ascii="GHEA Grapalat" w:hAnsi="GHEA Grapalat"/>
                <w:sz w:val="16"/>
                <w:szCs w:val="20"/>
              </w:rPr>
              <w:t>г.</w:t>
            </w:r>
          </w:p>
        </w:tc>
      </w:tr>
    </w:tbl>
    <w:p w14:paraId="420FEFF2">
      <w:pPr>
        <w:widowControl w:val="0"/>
        <w:tabs>
          <w:tab w:val="left" w:pos="720"/>
          <w:tab w:val="left" w:pos="1440"/>
          <w:tab w:val="left" w:pos="8865"/>
        </w:tabs>
        <w:jc w:val="center"/>
        <w:rPr>
          <w:rFonts w:ascii="GHEA Grapalat" w:hAnsi="GHEA Grapalat" w:cs="Sylfaen"/>
          <w:sz w:val="16"/>
          <w:szCs w:val="20"/>
        </w:rPr>
      </w:pPr>
    </w:p>
    <w:p w14:paraId="7874DFD1">
      <w:pPr>
        <w:widowControl w:val="0"/>
        <w:jc w:val="both"/>
        <w:rPr>
          <w:rFonts w:ascii="GHEA Grapalat" w:hAnsi="GHEA Grapalat"/>
          <w:sz w:val="16"/>
          <w:szCs w:val="20"/>
        </w:rPr>
      </w:pPr>
      <w:r>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6BB4B03">
      <w:pPr>
        <w:widowControl w:val="0"/>
        <w:ind w:firstLine="709"/>
        <w:jc w:val="both"/>
        <w:rPr>
          <w:rFonts w:ascii="GHEA Grapalat" w:hAnsi="GHEA Grapalat"/>
          <w:b/>
          <w:sz w:val="16"/>
          <w:szCs w:val="20"/>
        </w:rPr>
      </w:pPr>
    </w:p>
    <w:p w14:paraId="4A39961E">
      <w:pPr>
        <w:widowControl w:val="0"/>
        <w:jc w:val="center"/>
        <w:rPr>
          <w:rFonts w:ascii="GHEA Grapalat" w:hAnsi="GHEA Grapalat" w:cs="Times Armenian"/>
          <w:b/>
          <w:sz w:val="16"/>
          <w:szCs w:val="20"/>
        </w:rPr>
      </w:pPr>
      <w:r>
        <w:rPr>
          <w:rFonts w:ascii="GHEA Grapalat" w:hAnsi="GHEA Grapalat"/>
          <w:b/>
          <w:sz w:val="16"/>
          <w:szCs w:val="20"/>
        </w:rPr>
        <w:t>1. ПРЕДМЕТ ДОГОВОРА</w:t>
      </w:r>
    </w:p>
    <w:p w14:paraId="1E40E98C">
      <w:pPr>
        <w:widowControl w:val="0"/>
        <w:tabs>
          <w:tab w:val="left" w:pos="1134"/>
        </w:tabs>
        <w:ind w:firstLine="567"/>
        <w:jc w:val="both"/>
        <w:rPr>
          <w:rFonts w:ascii="GHEA Grapalat" w:hAnsi="GHEA Grapalat" w:cs="Times Armenian"/>
          <w:sz w:val="16"/>
          <w:szCs w:val="20"/>
        </w:rPr>
      </w:pPr>
      <w:r>
        <w:rPr>
          <w:rFonts w:ascii="GHEA Grapalat" w:hAnsi="GHEA Grapalat"/>
          <w:sz w:val="16"/>
          <w:szCs w:val="20"/>
        </w:rPr>
        <w:t>1.1.</w:t>
      </w:r>
      <w:r>
        <w:rPr>
          <w:rFonts w:ascii="GHEA Grapalat" w:hAnsi="GHEA Grapalat"/>
          <w:sz w:val="16"/>
          <w:szCs w:val="20"/>
        </w:rPr>
        <w:tab/>
      </w:r>
      <w:r>
        <w:rPr>
          <w:rFonts w:ascii="GHEA Grapalat" w:hAnsi="GHEA Grapalat"/>
          <w:spacing w:val="6"/>
          <w:sz w:val="16"/>
          <w:szCs w:val="20"/>
        </w:rPr>
        <w:t>Продавец обязуется в установленном настоящим Договором (далее</w:t>
      </w:r>
      <w:r>
        <w:rPr>
          <w:rFonts w:ascii="Courier New" w:hAnsi="Courier New" w:cs="Courier New"/>
          <w:spacing w:val="6"/>
          <w:sz w:val="16"/>
          <w:szCs w:val="20"/>
          <w:lang w:val="en-US"/>
        </w:rPr>
        <w:t> </w:t>
      </w:r>
      <w:r>
        <w:rPr>
          <w:rFonts w:ascii="GHEA Grapalat" w:hAnsi="GHEA Grapalat"/>
          <w:spacing w:val="6"/>
          <w:sz w:val="16"/>
          <w:szCs w:val="20"/>
        </w:rPr>
        <w:t xml:space="preserve">— договор) </w:t>
      </w:r>
      <w:r>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C61DF">
      <w:pPr>
        <w:widowControl w:val="0"/>
        <w:ind w:firstLine="709"/>
        <w:jc w:val="both"/>
        <w:rPr>
          <w:rFonts w:ascii="GHEA Grapalat" w:hAnsi="GHEA Grapalat" w:cs="Times Armenian"/>
          <w:sz w:val="16"/>
          <w:szCs w:val="20"/>
        </w:rPr>
      </w:pPr>
    </w:p>
    <w:p w14:paraId="7C5382D2">
      <w:pPr>
        <w:widowControl w:val="0"/>
        <w:jc w:val="center"/>
        <w:rPr>
          <w:rFonts w:ascii="GHEA Grapalat" w:hAnsi="GHEA Grapalat"/>
          <w:b/>
          <w:sz w:val="16"/>
          <w:szCs w:val="20"/>
        </w:rPr>
      </w:pPr>
      <w:r>
        <w:rPr>
          <w:rFonts w:ascii="GHEA Grapalat" w:hAnsi="GHEA Grapalat"/>
          <w:b/>
          <w:sz w:val="16"/>
          <w:szCs w:val="20"/>
        </w:rPr>
        <w:t>2.ПРАВА И ОБЯЗАННОСТИ СТОРОН</w:t>
      </w:r>
    </w:p>
    <w:p w14:paraId="2ACEB830">
      <w:pPr>
        <w:widowControl w:val="0"/>
        <w:tabs>
          <w:tab w:val="left" w:pos="1134"/>
        </w:tabs>
        <w:ind w:firstLine="567"/>
        <w:jc w:val="both"/>
        <w:rPr>
          <w:rFonts w:ascii="GHEA Grapalat" w:hAnsi="GHEA Grapalat"/>
          <w:b/>
          <w:sz w:val="16"/>
          <w:szCs w:val="20"/>
        </w:rPr>
      </w:pPr>
      <w:r>
        <w:rPr>
          <w:rFonts w:ascii="GHEA Grapalat" w:hAnsi="GHEA Grapalat"/>
          <w:b/>
          <w:sz w:val="16"/>
          <w:szCs w:val="20"/>
        </w:rPr>
        <w:t>2.1.</w:t>
      </w:r>
      <w:r>
        <w:rPr>
          <w:rFonts w:ascii="GHEA Grapalat" w:hAnsi="GHEA Grapalat"/>
          <w:b/>
          <w:sz w:val="16"/>
          <w:szCs w:val="20"/>
        </w:rPr>
        <w:tab/>
      </w:r>
      <w:r>
        <w:rPr>
          <w:rFonts w:ascii="GHEA Grapalat" w:hAnsi="GHEA Grapalat"/>
          <w:b/>
          <w:sz w:val="16"/>
          <w:szCs w:val="20"/>
        </w:rPr>
        <w:t>Покупатель имеет право:</w:t>
      </w:r>
    </w:p>
    <w:p w14:paraId="577CD3B1">
      <w:pPr>
        <w:widowControl w:val="0"/>
        <w:tabs>
          <w:tab w:val="left" w:pos="1276"/>
        </w:tabs>
        <w:ind w:firstLine="567"/>
        <w:jc w:val="both"/>
        <w:rPr>
          <w:rFonts w:ascii="GHEA Grapalat" w:hAnsi="GHEA Grapalat"/>
          <w:sz w:val="16"/>
          <w:szCs w:val="20"/>
        </w:rPr>
      </w:pPr>
      <w:r>
        <w:rPr>
          <w:rFonts w:ascii="GHEA Grapalat" w:hAnsi="GHEA Grapalat"/>
          <w:sz w:val="16"/>
          <w:szCs w:val="20"/>
        </w:rPr>
        <w:t>2.1.1.</w:t>
      </w:r>
      <w:r>
        <w:rPr>
          <w:rFonts w:ascii="GHEA Grapalat" w:hAnsi="GHEA Grapalat"/>
          <w:sz w:val="16"/>
          <w:szCs w:val="20"/>
        </w:rPr>
        <w:tab/>
      </w:r>
      <w:r>
        <w:rPr>
          <w:rFonts w:ascii="GHEA Grapalat" w:hAnsi="GHEA Grapalat"/>
          <w:sz w:val="16"/>
          <w:szCs w:val="20"/>
        </w:rPr>
        <w:t>Отказываться от товара в случае непоставки товара Продавцом в</w:t>
      </w:r>
      <w:r>
        <w:rPr>
          <w:rFonts w:ascii="Courier New" w:hAnsi="Courier New" w:cs="Courier New"/>
          <w:sz w:val="16"/>
          <w:szCs w:val="20"/>
          <w:lang w:val="en-US"/>
        </w:rPr>
        <w:t> </w:t>
      </w:r>
      <w:r>
        <w:rPr>
          <w:rFonts w:ascii="GHEA Grapalat" w:hAnsi="GHEA Grapalat"/>
          <w:sz w:val="16"/>
          <w:szCs w:val="20"/>
        </w:rPr>
        <w:t>установленный договором срок, если сроки поставки были нарушены более чем на ______________________ дней.</w:t>
      </w:r>
    </w:p>
    <w:p w14:paraId="6AD2075D">
      <w:pPr>
        <w:widowControl w:val="0"/>
        <w:tabs>
          <w:tab w:val="left" w:pos="1276"/>
        </w:tabs>
        <w:ind w:firstLine="567"/>
        <w:jc w:val="both"/>
        <w:rPr>
          <w:rFonts w:ascii="GHEA Grapalat" w:hAnsi="GHEA Grapalat"/>
          <w:sz w:val="16"/>
          <w:szCs w:val="20"/>
        </w:rPr>
      </w:pPr>
      <w:r>
        <w:rPr>
          <w:rFonts w:ascii="GHEA Grapalat" w:hAnsi="GHEA Grapalat"/>
          <w:sz w:val="16"/>
          <w:szCs w:val="20"/>
        </w:rPr>
        <w:t>2.1.2.</w:t>
      </w:r>
      <w:r>
        <w:rPr>
          <w:rFonts w:ascii="GHEA Grapalat" w:hAnsi="GHEA Grapalat"/>
          <w:sz w:val="16"/>
          <w:szCs w:val="20"/>
        </w:rPr>
        <w:tab/>
      </w:r>
      <w:r>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14:paraId="1671615D">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требовать возмещения расходов, произведенных им по причине ненадлежащего качества товара;</w:t>
      </w:r>
    </w:p>
    <w:p w14:paraId="16B0F9E4">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E6F4FC9">
      <w:pPr>
        <w:widowControl w:val="0"/>
        <w:tabs>
          <w:tab w:val="left" w:pos="1134"/>
        </w:tabs>
        <w:ind w:firstLine="567"/>
        <w:jc w:val="both"/>
        <w:rPr>
          <w:rFonts w:ascii="GHEA Grapalat" w:hAnsi="GHEA Grapalat"/>
          <w:sz w:val="16"/>
          <w:szCs w:val="20"/>
        </w:rPr>
      </w:pPr>
      <w:r>
        <w:rPr>
          <w:rFonts w:ascii="GHEA Grapalat" w:hAnsi="GHEA Grapalat"/>
          <w:sz w:val="16"/>
          <w:szCs w:val="20"/>
        </w:rPr>
        <w:t>в)</w:t>
      </w:r>
      <w:r>
        <w:rPr>
          <w:rFonts w:ascii="GHEA Grapalat" w:hAnsi="GHEA Grapalat"/>
          <w:sz w:val="16"/>
          <w:szCs w:val="20"/>
        </w:rPr>
        <w:tab/>
      </w:r>
      <w:r>
        <w:rPr>
          <w:rFonts w:ascii="GHEA Grapalat" w:hAnsi="GHEA Grapalat"/>
          <w:sz w:val="16"/>
          <w:szCs w:val="20"/>
        </w:rPr>
        <w:t>отказываться от исполнения договора и требовать возврата уплаченной за товар суммы.</w:t>
      </w:r>
    </w:p>
    <w:p w14:paraId="2F548F16">
      <w:pPr>
        <w:widowControl w:val="0"/>
        <w:tabs>
          <w:tab w:val="left" w:pos="1276"/>
        </w:tabs>
        <w:ind w:firstLine="567"/>
        <w:jc w:val="both"/>
        <w:rPr>
          <w:rFonts w:ascii="GHEA Grapalat" w:hAnsi="GHEA Grapalat"/>
          <w:sz w:val="16"/>
          <w:szCs w:val="20"/>
        </w:rPr>
      </w:pPr>
      <w:r>
        <w:rPr>
          <w:rFonts w:ascii="GHEA Grapalat" w:hAnsi="GHEA Grapalat"/>
          <w:sz w:val="16"/>
          <w:szCs w:val="20"/>
        </w:rPr>
        <w:t>2.1.3.</w:t>
      </w:r>
      <w:r>
        <w:rPr>
          <w:rFonts w:ascii="GHEA Grapalat" w:hAnsi="GHEA Grapalat"/>
          <w:sz w:val="16"/>
          <w:szCs w:val="20"/>
        </w:rPr>
        <w:tab/>
      </w:r>
      <w:r>
        <w:rPr>
          <w:rFonts w:ascii="GHEA Grapalat" w:hAnsi="GHEA Grapalat"/>
          <w:sz w:val="16"/>
          <w:szCs w:val="20"/>
        </w:rPr>
        <w:t xml:space="preserve">Если передан товар в количестве меньше оговоренного в договоре, то: </w:t>
      </w:r>
    </w:p>
    <w:p w14:paraId="5A021A41">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требовать восполнения недопереданного количестватовара;</w:t>
      </w:r>
    </w:p>
    <w:p w14:paraId="1DB61299">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CF42908">
      <w:pPr>
        <w:widowControl w:val="0"/>
        <w:tabs>
          <w:tab w:val="left" w:pos="1276"/>
        </w:tabs>
        <w:ind w:firstLine="567"/>
        <w:jc w:val="both"/>
        <w:rPr>
          <w:rFonts w:ascii="GHEA Grapalat" w:hAnsi="GHEA Grapalat"/>
          <w:sz w:val="16"/>
          <w:szCs w:val="20"/>
        </w:rPr>
      </w:pPr>
      <w:r>
        <w:rPr>
          <w:rFonts w:ascii="GHEA Grapalat" w:hAnsi="GHEA Grapalat"/>
          <w:sz w:val="16"/>
          <w:szCs w:val="20"/>
        </w:rPr>
        <w:t>2.1.4.</w:t>
      </w:r>
      <w:r>
        <w:rPr>
          <w:rFonts w:ascii="GHEA Grapalat" w:hAnsi="GHEA Grapalat"/>
          <w:sz w:val="16"/>
          <w:szCs w:val="20"/>
        </w:rPr>
        <w:tab/>
      </w:r>
      <w:r>
        <w:rPr>
          <w:rFonts w:ascii="GHEA Grapalat" w:hAnsi="GHEA Grapalat"/>
          <w:sz w:val="16"/>
          <w:szCs w:val="20"/>
        </w:rPr>
        <w:t>Если передан товар с нарушением условия его вида, по своему усмотрению:</w:t>
      </w:r>
    </w:p>
    <w:p w14:paraId="6DD7139C">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14:paraId="6F1843AD">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14:paraId="10E9355E">
      <w:pPr>
        <w:widowControl w:val="0"/>
        <w:tabs>
          <w:tab w:val="left" w:pos="1134"/>
        </w:tabs>
        <w:ind w:firstLine="567"/>
        <w:jc w:val="both"/>
        <w:rPr>
          <w:rFonts w:ascii="GHEA Grapalat" w:hAnsi="GHEA Grapalat"/>
          <w:sz w:val="16"/>
          <w:szCs w:val="20"/>
        </w:rPr>
      </w:pPr>
      <w:r>
        <w:rPr>
          <w:rFonts w:ascii="GHEA Grapalat" w:hAnsi="GHEA Grapalat"/>
          <w:sz w:val="16"/>
          <w:szCs w:val="20"/>
        </w:rPr>
        <w:t>в)</w:t>
      </w:r>
      <w:r>
        <w:rPr>
          <w:rFonts w:ascii="GHEA Grapalat" w:hAnsi="GHEA Grapalat"/>
          <w:sz w:val="16"/>
          <w:szCs w:val="20"/>
        </w:rPr>
        <w:tab/>
      </w:r>
      <w:r>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sz w:val="16"/>
          <w:szCs w:val="20"/>
          <w:lang w:val="en-US"/>
        </w:rPr>
        <w:t> </w:t>
      </w:r>
      <w:r>
        <w:rPr>
          <w:rFonts w:ascii="GHEA Grapalat" w:hAnsi="GHEA Grapalat"/>
          <w:sz w:val="16"/>
          <w:szCs w:val="20"/>
        </w:rPr>
        <w:t>виду.</w:t>
      </w:r>
    </w:p>
    <w:p w14:paraId="5DB111D1">
      <w:pPr>
        <w:widowControl w:val="0"/>
        <w:tabs>
          <w:tab w:val="left" w:pos="1276"/>
        </w:tabs>
        <w:ind w:firstLine="567"/>
        <w:jc w:val="both"/>
        <w:rPr>
          <w:rFonts w:ascii="GHEA Grapalat" w:hAnsi="GHEA Grapalat"/>
          <w:sz w:val="16"/>
          <w:szCs w:val="20"/>
        </w:rPr>
      </w:pPr>
      <w:r>
        <w:rPr>
          <w:rFonts w:ascii="GHEA Grapalat" w:hAnsi="GHEA Grapalat"/>
          <w:sz w:val="16"/>
          <w:szCs w:val="20"/>
        </w:rPr>
        <w:t>2.1.5.</w:t>
      </w:r>
      <w:r>
        <w:rPr>
          <w:rFonts w:ascii="GHEA Grapalat" w:hAnsi="GHEA Grapalat"/>
          <w:sz w:val="16"/>
          <w:szCs w:val="20"/>
        </w:rPr>
        <w:tab/>
      </w:r>
      <w:r>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D056161">
      <w:pPr>
        <w:widowControl w:val="0"/>
        <w:tabs>
          <w:tab w:val="left" w:pos="1276"/>
        </w:tabs>
        <w:ind w:firstLine="567"/>
        <w:jc w:val="both"/>
        <w:rPr>
          <w:rFonts w:ascii="GHEA Grapalat" w:hAnsi="GHEA Grapalat"/>
          <w:sz w:val="16"/>
          <w:szCs w:val="20"/>
        </w:rPr>
      </w:pPr>
      <w:r>
        <w:rPr>
          <w:rFonts w:ascii="GHEA Grapalat" w:hAnsi="GHEA Grapalat"/>
          <w:sz w:val="16"/>
          <w:szCs w:val="20"/>
        </w:rPr>
        <w:t>2.1.6.</w:t>
      </w:r>
      <w:r>
        <w:rPr>
          <w:rFonts w:ascii="GHEA Grapalat" w:hAnsi="GHEA Grapalat"/>
          <w:sz w:val="16"/>
          <w:szCs w:val="20"/>
        </w:rPr>
        <w:tab/>
      </w:r>
      <w:r>
        <w:rPr>
          <w:rFonts w:ascii="GHEA Grapalat" w:hAnsi="GHEA Grapalat"/>
          <w:sz w:val="16"/>
          <w:szCs w:val="20"/>
        </w:rPr>
        <w:t>Требовать у Продавца возмещения убытков, если Покупатель в</w:t>
      </w:r>
      <w:r>
        <w:rPr>
          <w:rFonts w:ascii="Courier New" w:hAnsi="Courier New" w:cs="Courier New"/>
          <w:sz w:val="16"/>
          <w:szCs w:val="20"/>
          <w:lang w:val="en-US"/>
        </w:rPr>
        <w:t> </w:t>
      </w:r>
      <w:r>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75BA02">
      <w:pPr>
        <w:widowControl w:val="0"/>
        <w:tabs>
          <w:tab w:val="left" w:pos="1276"/>
        </w:tabs>
        <w:ind w:firstLine="567"/>
        <w:jc w:val="both"/>
        <w:rPr>
          <w:rFonts w:ascii="GHEA Grapalat" w:hAnsi="GHEA Grapalat"/>
          <w:sz w:val="16"/>
          <w:szCs w:val="20"/>
        </w:rPr>
      </w:pPr>
      <w:r>
        <w:rPr>
          <w:rFonts w:ascii="GHEA Grapalat" w:hAnsi="GHEA Grapalat"/>
          <w:sz w:val="16"/>
          <w:szCs w:val="20"/>
        </w:rPr>
        <w:t>2.1.7.</w:t>
      </w:r>
      <w:r>
        <w:rPr>
          <w:rFonts w:ascii="GHEA Grapalat" w:hAnsi="GHEA Grapalat"/>
          <w:sz w:val="16"/>
          <w:szCs w:val="20"/>
        </w:rPr>
        <w:tab/>
      </w:r>
      <w:r>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14:paraId="796D8443">
      <w:pPr>
        <w:widowControl w:val="0"/>
        <w:tabs>
          <w:tab w:val="left" w:pos="1276"/>
        </w:tabs>
        <w:ind w:firstLine="567"/>
        <w:jc w:val="both"/>
        <w:rPr>
          <w:rFonts w:ascii="GHEA Grapalat" w:hAnsi="GHEA Grapalat"/>
          <w:sz w:val="16"/>
          <w:szCs w:val="20"/>
        </w:rPr>
      </w:pPr>
      <w:r>
        <w:rPr>
          <w:rFonts w:ascii="GHEA Grapalat" w:hAnsi="GHEA Grapalat"/>
          <w:sz w:val="16"/>
          <w:szCs w:val="20"/>
        </w:rPr>
        <w:t>2.1.7.1.</w:t>
      </w:r>
      <w:r>
        <w:rPr>
          <w:rFonts w:ascii="GHEA Grapalat" w:hAnsi="GHEA Grapalat"/>
          <w:sz w:val="16"/>
          <w:szCs w:val="20"/>
        </w:rPr>
        <w:tab/>
      </w:r>
      <w:r>
        <w:rPr>
          <w:rFonts w:ascii="GHEA Grapalat" w:hAnsi="GHEA Grapalat"/>
          <w:sz w:val="16"/>
          <w:szCs w:val="20"/>
        </w:rPr>
        <w:t>Нарушение договора Продавцом считается существенным, если:</w:t>
      </w:r>
    </w:p>
    <w:p w14:paraId="7977FE9E">
      <w:pPr>
        <w:widowControl w:val="0"/>
        <w:tabs>
          <w:tab w:val="left" w:pos="1134"/>
        </w:tabs>
        <w:ind w:firstLine="567"/>
        <w:jc w:val="both"/>
        <w:rPr>
          <w:rFonts w:ascii="GHEA Grapalat" w:hAnsi="GHEA Grapalat"/>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14:paraId="0B6FE31F">
      <w:pPr>
        <w:widowControl w:val="0"/>
        <w:tabs>
          <w:tab w:val="left" w:pos="1134"/>
        </w:tabs>
        <w:ind w:firstLine="567"/>
        <w:jc w:val="both"/>
        <w:rPr>
          <w:rFonts w:ascii="GHEA Grapalat" w:hAnsi="GHEA Grapalat"/>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сроки поставки товара нарушены более чем на ________________ дней;</w:t>
      </w:r>
    </w:p>
    <w:p w14:paraId="5E68C924">
      <w:pPr>
        <w:widowControl w:val="0"/>
        <w:tabs>
          <w:tab w:val="left" w:pos="1276"/>
        </w:tabs>
        <w:ind w:firstLine="567"/>
        <w:jc w:val="both"/>
        <w:rPr>
          <w:rFonts w:ascii="GHEA Grapalat" w:hAnsi="GHEA Grapalat"/>
          <w:sz w:val="16"/>
          <w:szCs w:val="20"/>
        </w:rPr>
      </w:pPr>
      <w:r>
        <w:rPr>
          <w:rFonts w:ascii="GHEA Grapalat" w:hAnsi="GHEA Grapalat"/>
          <w:sz w:val="16"/>
          <w:szCs w:val="20"/>
        </w:rPr>
        <w:t>2.1.8.</w:t>
      </w:r>
      <w:r>
        <w:rPr>
          <w:rFonts w:ascii="GHEA Grapalat" w:hAnsi="GHEA Grapalat"/>
          <w:sz w:val="16"/>
          <w:szCs w:val="20"/>
        </w:rPr>
        <w:tab/>
      </w:r>
      <w:r>
        <w:rPr>
          <w:rFonts w:ascii="GHEA Grapalat" w:hAnsi="GHEA Grapalat"/>
          <w:sz w:val="16"/>
          <w:szCs w:val="20"/>
        </w:rPr>
        <w:t>Осматривать товар и незамедлительно уведомлять Продавца о</w:t>
      </w:r>
      <w:r>
        <w:rPr>
          <w:rFonts w:ascii="Courier New" w:hAnsi="Courier New" w:cs="Courier New"/>
          <w:sz w:val="16"/>
          <w:szCs w:val="20"/>
          <w:lang w:val="en-US"/>
        </w:rPr>
        <w:t> </w:t>
      </w:r>
      <w:r>
        <w:rPr>
          <w:rFonts w:ascii="GHEA Grapalat" w:hAnsi="GHEA Grapalat"/>
          <w:sz w:val="16"/>
          <w:szCs w:val="20"/>
        </w:rPr>
        <w:t>выявленных дефектах.</w:t>
      </w:r>
    </w:p>
    <w:p w14:paraId="74F962B6">
      <w:pPr>
        <w:widowControl w:val="0"/>
        <w:tabs>
          <w:tab w:val="left" w:pos="1134"/>
        </w:tabs>
        <w:ind w:firstLine="567"/>
        <w:jc w:val="both"/>
        <w:rPr>
          <w:rFonts w:ascii="GHEA Grapalat" w:hAnsi="GHEA Grapalat"/>
          <w:b/>
          <w:sz w:val="16"/>
          <w:szCs w:val="20"/>
        </w:rPr>
      </w:pPr>
      <w:r>
        <w:rPr>
          <w:rFonts w:ascii="GHEA Grapalat" w:hAnsi="GHEA Grapalat"/>
          <w:b/>
          <w:sz w:val="16"/>
          <w:szCs w:val="20"/>
        </w:rPr>
        <w:t>2.2.</w:t>
      </w:r>
      <w:r>
        <w:rPr>
          <w:rFonts w:ascii="GHEA Grapalat" w:hAnsi="GHEA Grapalat"/>
          <w:b/>
          <w:sz w:val="16"/>
          <w:szCs w:val="20"/>
        </w:rPr>
        <w:tab/>
      </w:r>
      <w:r>
        <w:rPr>
          <w:rFonts w:ascii="GHEA Grapalat" w:hAnsi="GHEA Grapalat"/>
          <w:b/>
          <w:sz w:val="16"/>
          <w:szCs w:val="20"/>
        </w:rPr>
        <w:t>Покупатель обязан:</w:t>
      </w:r>
    </w:p>
    <w:p w14:paraId="1E4CCAE4">
      <w:pPr>
        <w:widowControl w:val="0"/>
        <w:tabs>
          <w:tab w:val="left" w:pos="1276"/>
        </w:tabs>
        <w:ind w:firstLine="567"/>
        <w:jc w:val="both"/>
        <w:rPr>
          <w:rFonts w:ascii="GHEA Grapalat" w:hAnsi="GHEA Grapalat"/>
          <w:sz w:val="16"/>
          <w:szCs w:val="20"/>
        </w:rPr>
      </w:pPr>
      <w:r>
        <w:rPr>
          <w:rFonts w:ascii="GHEA Grapalat" w:hAnsi="GHEA Grapalat"/>
          <w:sz w:val="16"/>
          <w:szCs w:val="20"/>
        </w:rPr>
        <w:t>2.2.1.</w:t>
      </w:r>
      <w:r>
        <w:rPr>
          <w:rFonts w:ascii="GHEA Grapalat" w:hAnsi="GHEA Grapalat"/>
          <w:sz w:val="16"/>
          <w:szCs w:val="20"/>
        </w:rPr>
        <w:tab/>
      </w:r>
      <w:r>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14:paraId="03106087">
      <w:pPr>
        <w:widowControl w:val="0"/>
        <w:tabs>
          <w:tab w:val="left" w:pos="1276"/>
        </w:tabs>
        <w:ind w:firstLine="567"/>
        <w:jc w:val="both"/>
        <w:rPr>
          <w:rFonts w:ascii="GHEA Grapalat" w:hAnsi="GHEA Grapalat"/>
          <w:sz w:val="16"/>
          <w:szCs w:val="20"/>
        </w:rPr>
      </w:pPr>
      <w:r>
        <w:rPr>
          <w:rFonts w:ascii="GHEA Grapalat" w:hAnsi="GHEA Grapalat"/>
          <w:sz w:val="16"/>
          <w:szCs w:val="20"/>
        </w:rPr>
        <w:t>2.2.2.</w:t>
      </w:r>
      <w:r>
        <w:rPr>
          <w:rFonts w:ascii="GHEA Grapalat" w:hAnsi="GHEA Grapalat"/>
          <w:sz w:val="16"/>
          <w:szCs w:val="20"/>
        </w:rPr>
        <w:tab/>
      </w:r>
      <w:r>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53CA66">
      <w:pPr>
        <w:widowControl w:val="0"/>
        <w:tabs>
          <w:tab w:val="left" w:pos="1276"/>
        </w:tabs>
        <w:ind w:firstLine="567"/>
        <w:jc w:val="both"/>
        <w:rPr>
          <w:rFonts w:ascii="GHEA Grapalat" w:hAnsi="GHEA Grapalat"/>
          <w:sz w:val="16"/>
          <w:szCs w:val="20"/>
        </w:rPr>
      </w:pPr>
      <w:r>
        <w:rPr>
          <w:rFonts w:ascii="GHEA Grapalat" w:hAnsi="GHEA Grapalat"/>
          <w:sz w:val="16"/>
          <w:szCs w:val="20"/>
        </w:rPr>
        <w:t>2.2.3.</w:t>
      </w:r>
      <w:r>
        <w:rPr>
          <w:rFonts w:ascii="GHEA Grapalat" w:hAnsi="GHEA Grapalat"/>
          <w:sz w:val="16"/>
          <w:szCs w:val="20"/>
        </w:rPr>
        <w:tab/>
      </w:r>
      <w:r>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7887D1A">
      <w:pPr>
        <w:widowControl w:val="0"/>
        <w:tabs>
          <w:tab w:val="left" w:pos="1276"/>
        </w:tabs>
        <w:ind w:firstLine="567"/>
        <w:jc w:val="both"/>
        <w:rPr>
          <w:rFonts w:ascii="GHEA Grapalat" w:hAnsi="GHEA Grapalat"/>
          <w:sz w:val="16"/>
          <w:szCs w:val="20"/>
        </w:rPr>
      </w:pPr>
      <w:r>
        <w:rPr>
          <w:rFonts w:ascii="GHEA Grapalat" w:hAnsi="GHEA Grapalat"/>
          <w:sz w:val="16"/>
          <w:szCs w:val="20"/>
        </w:rPr>
        <w:t>2.2.4.</w:t>
      </w:r>
      <w:r>
        <w:rPr>
          <w:rFonts w:ascii="GHEA Grapalat" w:hAnsi="GHEA Grapalat"/>
          <w:sz w:val="16"/>
          <w:szCs w:val="20"/>
        </w:rPr>
        <w:tab/>
      </w:r>
      <w:r>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A343B51">
      <w:pPr>
        <w:widowControl w:val="0"/>
        <w:tabs>
          <w:tab w:val="left" w:pos="1276"/>
        </w:tabs>
        <w:ind w:firstLine="567"/>
        <w:jc w:val="both"/>
        <w:rPr>
          <w:rFonts w:ascii="GHEA Grapalat" w:hAnsi="GHEA Grapalat"/>
          <w:sz w:val="16"/>
          <w:szCs w:val="20"/>
        </w:rPr>
      </w:pPr>
      <w:r>
        <w:rPr>
          <w:rFonts w:ascii="GHEA Grapalat" w:hAnsi="GHEA Grapalat"/>
          <w:sz w:val="16"/>
          <w:szCs w:val="20"/>
        </w:rPr>
        <w:t>2.2.5.</w:t>
      </w:r>
      <w:r>
        <w:rPr>
          <w:rFonts w:ascii="GHEA Grapalat" w:hAnsi="GHEA Grapalat"/>
          <w:sz w:val="16"/>
          <w:szCs w:val="20"/>
        </w:rPr>
        <w:tab/>
      </w:r>
      <w:r>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D4696B">
      <w:pPr>
        <w:widowControl w:val="0"/>
        <w:tabs>
          <w:tab w:val="left" w:pos="1276"/>
        </w:tabs>
        <w:ind w:firstLine="567"/>
        <w:jc w:val="both"/>
        <w:rPr>
          <w:rFonts w:ascii="GHEA Grapalat" w:hAnsi="GHEA Grapalat"/>
          <w:b/>
          <w:sz w:val="16"/>
          <w:szCs w:val="20"/>
        </w:rPr>
      </w:pPr>
      <w:r>
        <w:rPr>
          <w:rFonts w:ascii="GHEA Grapalat" w:hAnsi="GHEA Grapalat"/>
          <w:b/>
          <w:sz w:val="16"/>
          <w:szCs w:val="20"/>
        </w:rPr>
        <w:t>2.3.</w:t>
      </w:r>
      <w:r>
        <w:rPr>
          <w:rFonts w:ascii="GHEA Grapalat" w:hAnsi="GHEA Grapalat"/>
          <w:b/>
          <w:sz w:val="16"/>
          <w:szCs w:val="20"/>
        </w:rPr>
        <w:tab/>
      </w:r>
      <w:r>
        <w:rPr>
          <w:rFonts w:ascii="GHEA Grapalat" w:hAnsi="GHEA Grapalat"/>
          <w:b/>
          <w:sz w:val="16"/>
          <w:szCs w:val="20"/>
        </w:rPr>
        <w:t>Продавец имеет право:</w:t>
      </w:r>
    </w:p>
    <w:p w14:paraId="7FDD0349">
      <w:pPr>
        <w:widowControl w:val="0"/>
        <w:tabs>
          <w:tab w:val="left" w:pos="1276"/>
        </w:tabs>
        <w:ind w:firstLine="567"/>
        <w:jc w:val="both"/>
        <w:rPr>
          <w:rFonts w:ascii="GHEA Grapalat" w:hAnsi="GHEA Grapalat"/>
          <w:sz w:val="16"/>
          <w:szCs w:val="20"/>
        </w:rPr>
      </w:pPr>
      <w:r>
        <w:rPr>
          <w:rFonts w:ascii="GHEA Grapalat" w:hAnsi="GHEA Grapalat"/>
          <w:sz w:val="16"/>
          <w:szCs w:val="20"/>
        </w:rPr>
        <w:t>2.3.1.</w:t>
      </w:r>
      <w:r>
        <w:rPr>
          <w:rFonts w:ascii="GHEA Grapalat" w:hAnsi="GHEA Grapalat"/>
          <w:sz w:val="16"/>
          <w:szCs w:val="20"/>
        </w:rPr>
        <w:tab/>
      </w:r>
      <w:r>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14:paraId="5CD40A6B">
      <w:pPr>
        <w:widowControl w:val="0"/>
        <w:tabs>
          <w:tab w:val="left" w:pos="1276"/>
        </w:tabs>
        <w:ind w:firstLine="567"/>
        <w:jc w:val="both"/>
        <w:rPr>
          <w:rFonts w:ascii="GHEA Grapalat" w:hAnsi="GHEA Grapalat"/>
          <w:sz w:val="16"/>
          <w:szCs w:val="20"/>
        </w:rPr>
      </w:pPr>
      <w:r>
        <w:rPr>
          <w:rFonts w:ascii="GHEA Grapalat" w:hAnsi="GHEA Grapalat"/>
          <w:sz w:val="16"/>
          <w:szCs w:val="20"/>
        </w:rPr>
        <w:t>2.3.2.</w:t>
      </w:r>
      <w:r>
        <w:rPr>
          <w:rFonts w:ascii="GHEA Grapalat" w:hAnsi="GHEA Grapalat"/>
          <w:sz w:val="16"/>
          <w:szCs w:val="20"/>
        </w:rPr>
        <w:tab/>
      </w:r>
      <w:r>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DA0914C">
      <w:pPr>
        <w:widowControl w:val="0"/>
        <w:tabs>
          <w:tab w:val="left" w:pos="1276"/>
        </w:tabs>
        <w:ind w:firstLine="567"/>
        <w:jc w:val="both"/>
        <w:rPr>
          <w:rFonts w:ascii="GHEA Grapalat" w:hAnsi="GHEA Grapalat"/>
          <w:sz w:val="16"/>
          <w:szCs w:val="20"/>
        </w:rPr>
      </w:pPr>
      <w:r>
        <w:rPr>
          <w:rFonts w:ascii="GHEA Grapalat" w:hAnsi="GHEA Grapalat"/>
          <w:sz w:val="16"/>
          <w:szCs w:val="20"/>
        </w:rPr>
        <w:t>2.3.3.</w:t>
      </w:r>
      <w:r>
        <w:rPr>
          <w:rFonts w:ascii="GHEA Grapalat" w:hAnsi="GHEA Grapalat"/>
          <w:sz w:val="16"/>
          <w:szCs w:val="20"/>
        </w:rPr>
        <w:tab/>
      </w:r>
      <w:r>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14:paraId="23F2F610">
      <w:pPr>
        <w:widowControl w:val="0"/>
        <w:tabs>
          <w:tab w:val="left" w:pos="1560"/>
        </w:tabs>
        <w:ind w:firstLine="567"/>
        <w:jc w:val="both"/>
        <w:rPr>
          <w:rFonts w:ascii="GHEA Grapalat" w:hAnsi="GHEA Grapalat"/>
          <w:sz w:val="16"/>
          <w:szCs w:val="20"/>
        </w:rPr>
      </w:pPr>
      <w:r>
        <w:rPr>
          <w:rFonts w:ascii="GHEA Grapalat" w:hAnsi="GHEA Grapalat"/>
          <w:sz w:val="16"/>
          <w:szCs w:val="20"/>
        </w:rPr>
        <w:t>2.3.3.1.</w:t>
      </w:r>
      <w:r>
        <w:rPr>
          <w:rFonts w:ascii="GHEA Grapalat" w:hAnsi="GHEA Grapalat"/>
          <w:sz w:val="16"/>
          <w:szCs w:val="20"/>
        </w:rPr>
        <w:tab/>
      </w:r>
      <w:r>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14:paraId="3AD69B68">
      <w:pPr>
        <w:widowControl w:val="0"/>
        <w:tabs>
          <w:tab w:val="left" w:pos="1276"/>
        </w:tabs>
        <w:ind w:firstLine="567"/>
        <w:jc w:val="both"/>
        <w:rPr>
          <w:rFonts w:ascii="GHEA Grapalat" w:hAnsi="GHEA Grapalat"/>
          <w:sz w:val="16"/>
          <w:szCs w:val="20"/>
        </w:rPr>
      </w:pPr>
      <w:r>
        <w:rPr>
          <w:rFonts w:ascii="GHEA Grapalat" w:hAnsi="GHEA Grapalat"/>
          <w:sz w:val="16"/>
          <w:szCs w:val="20"/>
        </w:rPr>
        <w:t>2.3.4.</w:t>
      </w:r>
      <w:r>
        <w:rPr>
          <w:rFonts w:ascii="GHEA Grapalat" w:hAnsi="GHEA Grapalat"/>
          <w:sz w:val="16"/>
          <w:szCs w:val="20"/>
        </w:rPr>
        <w:tab/>
      </w:r>
      <w:r>
        <w:rPr>
          <w:rFonts w:ascii="GHEA Grapalat" w:hAnsi="GHEA Grapalat"/>
          <w:sz w:val="16"/>
          <w:szCs w:val="20"/>
        </w:rPr>
        <w:t>Досрочно поставлять товар с согласия Покупателя.</w:t>
      </w:r>
    </w:p>
    <w:p w14:paraId="5614A538">
      <w:pPr>
        <w:widowControl w:val="0"/>
        <w:tabs>
          <w:tab w:val="left" w:pos="1134"/>
        </w:tabs>
        <w:ind w:firstLine="567"/>
        <w:jc w:val="both"/>
        <w:rPr>
          <w:rFonts w:ascii="GHEA Grapalat" w:hAnsi="GHEA Grapalat"/>
          <w:b/>
          <w:sz w:val="16"/>
          <w:szCs w:val="20"/>
        </w:rPr>
      </w:pPr>
      <w:r>
        <w:rPr>
          <w:rFonts w:ascii="GHEA Grapalat" w:hAnsi="GHEA Grapalat"/>
          <w:b/>
          <w:sz w:val="16"/>
          <w:szCs w:val="20"/>
        </w:rPr>
        <w:t>2.4.</w:t>
      </w:r>
      <w:r>
        <w:rPr>
          <w:rFonts w:ascii="GHEA Grapalat" w:hAnsi="GHEA Grapalat"/>
          <w:b/>
          <w:sz w:val="16"/>
          <w:szCs w:val="20"/>
        </w:rPr>
        <w:tab/>
      </w:r>
      <w:r>
        <w:rPr>
          <w:rFonts w:ascii="GHEA Grapalat" w:hAnsi="GHEA Grapalat"/>
          <w:b/>
          <w:sz w:val="16"/>
          <w:szCs w:val="20"/>
        </w:rPr>
        <w:t>Продавец обязан:</w:t>
      </w:r>
    </w:p>
    <w:p w14:paraId="71133746">
      <w:pPr>
        <w:widowControl w:val="0"/>
        <w:tabs>
          <w:tab w:val="left" w:pos="1276"/>
        </w:tabs>
        <w:ind w:firstLine="567"/>
        <w:jc w:val="both"/>
        <w:rPr>
          <w:rFonts w:ascii="GHEA Grapalat" w:hAnsi="GHEA Grapalat"/>
          <w:sz w:val="16"/>
          <w:szCs w:val="20"/>
        </w:rPr>
      </w:pPr>
      <w:r>
        <w:rPr>
          <w:rFonts w:ascii="GHEA Grapalat" w:hAnsi="GHEA Grapalat"/>
          <w:sz w:val="16"/>
          <w:szCs w:val="20"/>
        </w:rPr>
        <w:t>2.4.1.</w:t>
      </w:r>
      <w:r>
        <w:rPr>
          <w:rFonts w:ascii="GHEA Grapalat" w:hAnsi="GHEA Grapalat"/>
          <w:sz w:val="16"/>
          <w:szCs w:val="20"/>
        </w:rPr>
        <w:tab/>
      </w:r>
      <w:r>
        <w:rPr>
          <w:rFonts w:ascii="GHEA Grapalat" w:hAnsi="GHEA Grapalat"/>
          <w:sz w:val="16"/>
          <w:szCs w:val="20"/>
        </w:rPr>
        <w:t>Передавать товар Покупателю в порядке, объемах, сроки и по адресу, предусмотренные договором.</w:t>
      </w:r>
    </w:p>
    <w:p w14:paraId="093C61C8">
      <w:pPr>
        <w:widowControl w:val="0"/>
        <w:tabs>
          <w:tab w:val="left" w:pos="1276"/>
        </w:tabs>
        <w:ind w:firstLine="567"/>
        <w:jc w:val="both"/>
        <w:rPr>
          <w:rFonts w:ascii="GHEA Grapalat" w:hAnsi="GHEA Grapalat"/>
          <w:sz w:val="16"/>
          <w:szCs w:val="20"/>
        </w:rPr>
      </w:pPr>
      <w:r>
        <w:rPr>
          <w:rFonts w:ascii="GHEA Grapalat" w:hAnsi="GHEA Grapalat"/>
          <w:sz w:val="16"/>
          <w:szCs w:val="20"/>
        </w:rPr>
        <w:t>2.4.2.</w:t>
      </w:r>
      <w:r>
        <w:rPr>
          <w:rFonts w:ascii="GHEA Grapalat" w:hAnsi="GHEA Grapalat"/>
          <w:sz w:val="16"/>
          <w:szCs w:val="20"/>
        </w:rPr>
        <w:tab/>
      </w:r>
      <w:r>
        <w:rPr>
          <w:rFonts w:ascii="GHEA Grapalat" w:hAnsi="GHEA Grapalat"/>
          <w:sz w:val="16"/>
          <w:szCs w:val="20"/>
        </w:rPr>
        <w:t>Обеспечивать поставку товара в соответствии с подпунктом б) пункта 2.1.2 и (или) пунктом 2.1.5 договора в установленные Покупателем сроки.</w:t>
      </w:r>
    </w:p>
    <w:p w14:paraId="6C7FF81E">
      <w:pPr>
        <w:widowControl w:val="0"/>
        <w:tabs>
          <w:tab w:val="left" w:pos="1276"/>
        </w:tabs>
        <w:ind w:firstLine="567"/>
        <w:jc w:val="both"/>
        <w:rPr>
          <w:rFonts w:ascii="GHEA Grapalat" w:hAnsi="GHEA Grapalat"/>
          <w:sz w:val="16"/>
          <w:szCs w:val="20"/>
        </w:rPr>
      </w:pPr>
      <w:r>
        <w:rPr>
          <w:rFonts w:ascii="GHEA Grapalat" w:hAnsi="GHEA Grapalat"/>
          <w:sz w:val="16"/>
          <w:szCs w:val="20"/>
        </w:rPr>
        <w:t>2.4.3.</w:t>
      </w:r>
      <w:r>
        <w:rPr>
          <w:rFonts w:ascii="GHEA Grapalat" w:hAnsi="GHEA Grapalat"/>
          <w:sz w:val="16"/>
          <w:szCs w:val="20"/>
        </w:rPr>
        <w:tab/>
      </w:r>
      <w:r>
        <w:rPr>
          <w:rFonts w:ascii="GHEA Grapalat" w:hAnsi="GHEA Grapalat"/>
          <w:sz w:val="16"/>
          <w:szCs w:val="20"/>
        </w:rPr>
        <w:t>Передавать Покупателю товар, свободный от прав третьих лиц.</w:t>
      </w:r>
    </w:p>
    <w:p w14:paraId="045E752A">
      <w:pPr>
        <w:widowControl w:val="0"/>
        <w:tabs>
          <w:tab w:val="left" w:pos="1276"/>
        </w:tabs>
        <w:ind w:firstLine="567"/>
        <w:jc w:val="both"/>
        <w:rPr>
          <w:rFonts w:ascii="GHEA Grapalat" w:hAnsi="GHEA Grapalat"/>
          <w:sz w:val="16"/>
          <w:szCs w:val="20"/>
        </w:rPr>
      </w:pPr>
      <w:r>
        <w:rPr>
          <w:rFonts w:ascii="GHEA Grapalat" w:hAnsi="GHEA Grapalat"/>
          <w:sz w:val="16"/>
          <w:szCs w:val="20"/>
        </w:rPr>
        <w:t>2.4.5.</w:t>
      </w:r>
      <w:r>
        <w:rPr>
          <w:rFonts w:ascii="GHEA Grapalat" w:hAnsi="GHEA Grapalat"/>
          <w:sz w:val="16"/>
          <w:szCs w:val="20"/>
        </w:rPr>
        <w:tab/>
      </w:r>
      <w:r>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6C16CDA">
      <w:pPr>
        <w:widowControl w:val="0"/>
        <w:tabs>
          <w:tab w:val="left" w:pos="1276"/>
        </w:tabs>
        <w:ind w:firstLine="567"/>
        <w:jc w:val="both"/>
        <w:rPr>
          <w:rFonts w:ascii="GHEA Grapalat" w:hAnsi="GHEA Grapalat"/>
          <w:sz w:val="16"/>
          <w:szCs w:val="20"/>
        </w:rPr>
      </w:pPr>
      <w:r>
        <w:rPr>
          <w:rFonts w:ascii="GHEA Grapalat" w:hAnsi="GHEA Grapalat"/>
          <w:sz w:val="16"/>
          <w:szCs w:val="20"/>
        </w:rPr>
        <w:t>2.4.6.</w:t>
      </w:r>
      <w:r>
        <w:rPr>
          <w:rFonts w:ascii="GHEA Grapalat" w:hAnsi="GHEA Grapalat"/>
          <w:sz w:val="16"/>
          <w:szCs w:val="20"/>
        </w:rPr>
        <w:tab/>
      </w:r>
      <w:r>
        <w:rPr>
          <w:rFonts w:ascii="GHEA Grapalat" w:hAnsi="GHEA Grapalat"/>
          <w:sz w:val="16"/>
          <w:szCs w:val="20"/>
        </w:rPr>
        <w:t>В случае допущения недопоставки, в установленном договором порядке восполнять недопоставку.</w:t>
      </w:r>
    </w:p>
    <w:p w14:paraId="3579C18F">
      <w:pPr>
        <w:widowControl w:val="0"/>
        <w:tabs>
          <w:tab w:val="left" w:pos="1276"/>
        </w:tabs>
        <w:ind w:firstLine="567"/>
        <w:jc w:val="both"/>
        <w:rPr>
          <w:rFonts w:ascii="GHEA Grapalat" w:hAnsi="GHEA Grapalat"/>
          <w:sz w:val="16"/>
          <w:szCs w:val="20"/>
        </w:rPr>
      </w:pPr>
      <w:r>
        <w:rPr>
          <w:rFonts w:ascii="GHEA Grapalat" w:hAnsi="GHEA Grapalat"/>
          <w:sz w:val="16"/>
          <w:szCs w:val="20"/>
        </w:rPr>
        <w:t>2.4.7.</w:t>
      </w:r>
      <w:r>
        <w:rPr>
          <w:rFonts w:ascii="GHEA Grapalat" w:hAnsi="GHEA Grapalat"/>
          <w:sz w:val="16"/>
          <w:szCs w:val="20"/>
        </w:rPr>
        <w:tab/>
      </w:r>
      <w:r>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B03670A">
      <w:pPr>
        <w:widowControl w:val="0"/>
        <w:tabs>
          <w:tab w:val="left" w:pos="1276"/>
        </w:tabs>
        <w:ind w:firstLine="567"/>
        <w:jc w:val="both"/>
        <w:rPr>
          <w:rFonts w:ascii="GHEA Grapalat" w:hAnsi="GHEA Grapalat"/>
          <w:sz w:val="16"/>
          <w:szCs w:val="20"/>
        </w:rPr>
      </w:pPr>
      <w:r>
        <w:rPr>
          <w:rFonts w:ascii="GHEA Grapalat" w:hAnsi="GHEA Grapalat"/>
          <w:sz w:val="16"/>
          <w:szCs w:val="20"/>
        </w:rPr>
        <w:t>2.4.8.</w:t>
      </w:r>
      <w:r>
        <w:rPr>
          <w:rFonts w:ascii="GHEA Grapalat" w:hAnsi="GHEA Grapalat"/>
          <w:sz w:val="16"/>
          <w:szCs w:val="20"/>
        </w:rPr>
        <w:tab/>
      </w:r>
      <w:r>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14:paraId="6C94A72C">
      <w:pPr>
        <w:widowControl w:val="0"/>
        <w:tabs>
          <w:tab w:val="left" w:pos="1276"/>
        </w:tabs>
        <w:ind w:firstLine="567"/>
        <w:jc w:val="both"/>
        <w:rPr>
          <w:rFonts w:ascii="GHEA Grapalat" w:hAnsi="GHEA Grapalat"/>
          <w:sz w:val="16"/>
          <w:szCs w:val="20"/>
        </w:rPr>
      </w:pPr>
      <w:r>
        <w:rPr>
          <w:rFonts w:ascii="GHEA Grapalat" w:hAnsi="GHEA Grapalat"/>
          <w:sz w:val="16"/>
          <w:szCs w:val="20"/>
        </w:rPr>
        <w:t>2.4.9.</w:t>
      </w:r>
      <w:r>
        <w:rPr>
          <w:rFonts w:ascii="GHEA Grapalat" w:hAnsi="GHEA Grapalat"/>
          <w:sz w:val="16"/>
          <w:szCs w:val="20"/>
        </w:rPr>
        <w:tab/>
      </w:r>
      <w:r>
        <w:rPr>
          <w:rFonts w:ascii="GHEA Grapalat" w:hAnsi="GHEA Grapalat"/>
          <w:sz w:val="16"/>
          <w:szCs w:val="20"/>
        </w:rPr>
        <w:t>Передавать Покупателю принадлежности товара и соответствующие документы.</w:t>
      </w:r>
    </w:p>
    <w:p w14:paraId="1DDE3A33">
      <w:pPr>
        <w:widowControl w:val="0"/>
        <w:tabs>
          <w:tab w:val="left" w:pos="1276"/>
        </w:tabs>
        <w:ind w:firstLine="567"/>
        <w:jc w:val="both"/>
        <w:rPr>
          <w:rFonts w:ascii="GHEA Grapalat" w:hAnsi="GHEA Grapalat"/>
          <w:sz w:val="16"/>
          <w:szCs w:val="20"/>
        </w:rPr>
      </w:pPr>
      <w:r>
        <w:rPr>
          <w:rFonts w:ascii="GHEA Grapalat" w:hAnsi="GHEA Grapalat"/>
          <w:sz w:val="16"/>
          <w:szCs w:val="20"/>
        </w:rPr>
        <w:t>2.4.10.</w:t>
      </w:r>
      <w:r>
        <w:rPr>
          <w:rFonts w:ascii="GHEA Grapalat" w:hAnsi="GHEA Grapalat"/>
          <w:sz w:val="16"/>
          <w:szCs w:val="20"/>
        </w:rPr>
        <w:tab/>
      </w:r>
      <w:r>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6B69B3">
      <w:pPr>
        <w:widowControl w:val="0"/>
        <w:tabs>
          <w:tab w:val="left" w:pos="1418"/>
        </w:tabs>
        <w:ind w:firstLine="567"/>
        <w:jc w:val="both"/>
        <w:rPr>
          <w:rFonts w:ascii="GHEA Grapalat" w:hAnsi="GHEA Grapalat"/>
          <w:sz w:val="16"/>
          <w:szCs w:val="20"/>
        </w:rPr>
      </w:pPr>
      <w:r>
        <w:rPr>
          <w:rFonts w:ascii="GHEA Grapalat" w:hAnsi="GHEA Grapalat"/>
          <w:sz w:val="16"/>
          <w:szCs w:val="20"/>
        </w:rPr>
        <w:t>2.4.11.</w:t>
      </w:r>
      <w:r>
        <w:rPr>
          <w:rFonts w:ascii="GHEA Grapalat" w:hAnsi="GHEA Grapalat"/>
          <w:sz w:val="16"/>
          <w:szCs w:val="20"/>
        </w:rPr>
        <w:tab/>
      </w:r>
      <w:r>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0C2FA8D">
      <w:pPr>
        <w:widowControl w:val="0"/>
        <w:jc w:val="center"/>
        <w:rPr>
          <w:rFonts w:ascii="GHEA Grapalat" w:hAnsi="GHEA Grapalat"/>
          <w:b/>
          <w:sz w:val="16"/>
          <w:szCs w:val="20"/>
        </w:rPr>
      </w:pPr>
      <w:r>
        <w:rPr>
          <w:rFonts w:ascii="GHEA Grapalat" w:hAnsi="GHEA Grapalat"/>
          <w:b/>
          <w:sz w:val="16"/>
          <w:szCs w:val="20"/>
        </w:rPr>
        <w:t>3. ЦЕНА ДОГОВОРА И ПОРЯДОК ОПЛАТЫ</w:t>
      </w:r>
    </w:p>
    <w:p w14:paraId="1312DD40">
      <w:pPr>
        <w:widowControl w:val="0"/>
        <w:tabs>
          <w:tab w:val="left" w:pos="1134"/>
        </w:tabs>
        <w:ind w:firstLine="567"/>
        <w:jc w:val="both"/>
        <w:rPr>
          <w:rFonts w:ascii="GHEA Grapalat" w:hAnsi="GHEA Grapalat"/>
          <w:sz w:val="16"/>
          <w:szCs w:val="20"/>
        </w:rPr>
      </w:pPr>
      <w:r>
        <w:rPr>
          <w:rFonts w:ascii="GHEA Grapalat" w:hAnsi="GHEA Grapalat"/>
          <w:sz w:val="16"/>
          <w:szCs w:val="20"/>
        </w:rPr>
        <w:t>3.1.</w:t>
      </w:r>
      <w:r>
        <w:rPr>
          <w:rFonts w:ascii="GHEA Grapalat" w:hAnsi="GHEA Grapalat"/>
          <w:sz w:val="16"/>
          <w:szCs w:val="20"/>
        </w:rPr>
        <w:tab/>
      </w:r>
      <w:r>
        <w:rPr>
          <w:rFonts w:ascii="GHEA Grapalat" w:hAnsi="GHEA Grapalat"/>
          <w:sz w:val="16"/>
          <w:szCs w:val="20"/>
        </w:rPr>
        <w:t>Цена договора составляет _____________________ драмов Республики Армения, включая НДС</w:t>
      </w:r>
      <w:r>
        <w:rPr>
          <w:rStyle w:val="14"/>
          <w:rFonts w:ascii="GHEA Grapalat" w:hAnsi="GHEA Grapalat"/>
          <w:sz w:val="16"/>
          <w:szCs w:val="20"/>
        </w:rPr>
        <w:footnoteReference w:id="11" w:customMarkFollows="1"/>
        <w:t>17</w:t>
      </w:r>
      <w:r>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5BE948D">
      <w:pPr>
        <w:widowControl w:val="0"/>
        <w:ind w:firstLine="567"/>
        <w:jc w:val="both"/>
        <w:rPr>
          <w:rFonts w:ascii="GHEA Grapalat" w:hAnsi="GHEA Grapalat" w:cs="Sylfaen"/>
          <w:sz w:val="16"/>
          <w:szCs w:val="20"/>
        </w:rPr>
      </w:pPr>
      <w:r>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14:paraId="0B55B6D3">
      <w:pPr>
        <w:widowControl w:val="0"/>
        <w:tabs>
          <w:tab w:val="left" w:pos="1134"/>
        </w:tabs>
        <w:ind w:firstLine="567"/>
        <w:jc w:val="both"/>
        <w:rPr>
          <w:rFonts w:ascii="GHEA Grapalat" w:hAnsi="GHEA Grapalat"/>
          <w:sz w:val="16"/>
          <w:szCs w:val="20"/>
        </w:rPr>
      </w:pPr>
      <w:r>
        <w:rPr>
          <w:rFonts w:ascii="GHEA Grapalat" w:hAnsi="GHEA Grapalat"/>
          <w:sz w:val="16"/>
          <w:szCs w:val="20"/>
        </w:rPr>
        <w:t>3.2.</w:t>
      </w:r>
      <w:r>
        <w:rPr>
          <w:rFonts w:ascii="GHEA Grapalat" w:hAnsi="GHEA Grapalat"/>
          <w:sz w:val="16"/>
          <w:szCs w:val="20"/>
        </w:rPr>
        <w:tab/>
      </w:r>
      <w:r>
        <w:rPr>
          <w:rFonts w:ascii="GHEA Grapalat" w:hAnsi="GHEA Grapalat"/>
          <w:sz w:val="16"/>
          <w:szCs w:val="20"/>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sz w:val="16"/>
          <w:szCs w:val="20"/>
        </w:rPr>
        <w:footnoteReference w:id="12" w:customMarkFollows="1"/>
        <w:t>18</w:t>
      </w:r>
      <w:r>
        <w:rPr>
          <w:rFonts w:ascii="GHEA Grapalat" w:hAnsi="GHEA Grapalat"/>
          <w:sz w:val="16"/>
          <w:szCs w:val="20"/>
        </w:rPr>
        <w:t>.</w:t>
      </w:r>
    </w:p>
    <w:p w14:paraId="725368B5">
      <w:pPr>
        <w:widowControl w:val="0"/>
        <w:tabs>
          <w:tab w:val="left" w:pos="1134"/>
        </w:tabs>
        <w:ind w:firstLine="567"/>
        <w:jc w:val="both"/>
        <w:rPr>
          <w:rFonts w:ascii="GHEA Grapalat" w:hAnsi="GHEA Grapalat"/>
          <w:sz w:val="16"/>
          <w:szCs w:val="20"/>
        </w:rPr>
      </w:pPr>
      <w:r>
        <w:rPr>
          <w:rFonts w:ascii="GHEA Grapalat" w:hAnsi="GHEA Grapalat"/>
          <w:sz w:val="16"/>
          <w:szCs w:val="20"/>
        </w:rPr>
        <w:t>3.3.</w:t>
      </w:r>
      <w:r>
        <w:rPr>
          <w:rFonts w:ascii="GHEA Grapalat" w:hAnsi="GHEA Grapalat"/>
          <w:sz w:val="16"/>
          <w:szCs w:val="20"/>
        </w:rPr>
        <w:tab/>
      </w:r>
      <w:r>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sz w:val="16"/>
          <w:szCs w:val="20"/>
          <w:lang w:val="en-US"/>
        </w:rPr>
        <w:t> </w:t>
      </w:r>
      <w:r>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sz w:val="16"/>
          <w:szCs w:val="20"/>
          <w:lang w:val="en-US"/>
        </w:rPr>
        <w:t> </w:t>
      </w:r>
      <w:r>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Pr>
          <w:rFonts w:ascii="Courier New" w:hAnsi="Courier New" w:cs="Courier New"/>
          <w:sz w:val="16"/>
          <w:szCs w:val="20"/>
          <w:lang w:val="en-US"/>
        </w:rPr>
        <w:t> </w:t>
      </w:r>
      <w:r>
        <w:rPr>
          <w:rFonts w:ascii="GHEA Grapalat" w:hAnsi="GHEA Grapalat"/>
          <w:sz w:val="16"/>
          <w:szCs w:val="20"/>
        </w:rPr>
        <w:t xml:space="preserve">не позднее чем до 30 декабря данного года. </w:t>
      </w:r>
    </w:p>
    <w:p w14:paraId="04E4E078">
      <w:pPr>
        <w:widowControl w:val="0"/>
        <w:ind w:firstLine="720"/>
        <w:jc w:val="both"/>
        <w:rPr>
          <w:rFonts w:ascii="GHEA Grapalat" w:hAnsi="GHEA Grapalat" w:cs="Sylfaen"/>
          <w:i/>
          <w:sz w:val="16"/>
          <w:szCs w:val="20"/>
          <w:u w:val="single"/>
          <w:lang w:val="hy-AM"/>
        </w:rPr>
      </w:pPr>
    </w:p>
    <w:p w14:paraId="5B8400AF">
      <w:pPr>
        <w:widowControl w:val="0"/>
        <w:jc w:val="center"/>
        <w:rPr>
          <w:rFonts w:ascii="GHEA Grapalat" w:hAnsi="GHEA Grapalat"/>
          <w:b/>
          <w:sz w:val="16"/>
          <w:szCs w:val="20"/>
        </w:rPr>
      </w:pPr>
      <w:r>
        <w:rPr>
          <w:rFonts w:ascii="GHEA Grapalat" w:hAnsi="GHEA Grapalat"/>
          <w:b/>
          <w:sz w:val="16"/>
          <w:szCs w:val="20"/>
        </w:rPr>
        <w:t>4. КАЧЕСТВО И ГАРАНТИЯ ТОВАРА</w:t>
      </w:r>
    </w:p>
    <w:p w14:paraId="721B100A">
      <w:pPr>
        <w:widowControl w:val="0"/>
        <w:tabs>
          <w:tab w:val="left" w:pos="1134"/>
        </w:tabs>
        <w:ind w:firstLine="567"/>
        <w:jc w:val="both"/>
        <w:rPr>
          <w:rFonts w:ascii="GHEA Grapalat" w:hAnsi="GHEA Grapalat"/>
          <w:sz w:val="16"/>
          <w:szCs w:val="20"/>
        </w:rPr>
      </w:pPr>
      <w:r>
        <w:rPr>
          <w:rFonts w:ascii="GHEA Grapalat" w:hAnsi="GHEA Grapalat"/>
          <w:sz w:val="16"/>
          <w:szCs w:val="20"/>
        </w:rPr>
        <w:t>4.1.</w:t>
      </w:r>
      <w:r>
        <w:rPr>
          <w:rFonts w:ascii="GHEA Grapalat" w:hAnsi="GHEA Grapalat"/>
          <w:sz w:val="16"/>
          <w:szCs w:val="20"/>
        </w:rPr>
        <w:tab/>
      </w:r>
      <w:r>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14:paraId="13434101">
      <w:pPr>
        <w:widowControl w:val="0"/>
        <w:tabs>
          <w:tab w:val="left" w:pos="1134"/>
        </w:tabs>
        <w:ind w:firstLine="567"/>
        <w:jc w:val="both"/>
        <w:rPr>
          <w:rFonts w:ascii="GHEA Grapalat" w:hAnsi="GHEA Grapalat" w:cs="Sylfaen"/>
          <w:sz w:val="16"/>
          <w:szCs w:val="20"/>
        </w:rPr>
      </w:pPr>
      <w:r>
        <w:rPr>
          <w:rFonts w:ascii="GHEA Grapalat" w:hAnsi="GHEA Grapalat"/>
          <w:sz w:val="16"/>
          <w:szCs w:val="20"/>
        </w:rPr>
        <w:t>4.2.</w:t>
      </w:r>
      <w:r>
        <w:rPr>
          <w:rFonts w:ascii="GHEA Grapalat" w:hAnsi="GHEA Grapalat"/>
          <w:sz w:val="16"/>
          <w:szCs w:val="20"/>
        </w:rPr>
        <w:tab/>
      </w:r>
      <w:r>
        <w:rPr>
          <w:rFonts w:ascii="GHEA Grapalat" w:hAnsi="GHEA Grapalat"/>
          <w:sz w:val="16"/>
          <w:szCs w:val="20"/>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sz w:val="16"/>
          <w:szCs w:val="20"/>
        </w:rPr>
        <w:footnoteReference w:id="13" w:customMarkFollows="1"/>
        <w:t>19</w:t>
      </w:r>
      <w:r>
        <w:rPr>
          <w:rFonts w:ascii="GHEA Grapalat" w:hAnsi="GHEA Grapalat"/>
          <w:sz w:val="16"/>
          <w:szCs w:val="20"/>
        </w:rPr>
        <w:t>.</w:t>
      </w:r>
    </w:p>
    <w:p w14:paraId="16217019">
      <w:pPr>
        <w:widowControl w:val="0"/>
        <w:jc w:val="center"/>
        <w:rPr>
          <w:rFonts w:ascii="GHEA Grapalat" w:hAnsi="GHEA Grapalat"/>
          <w:b/>
          <w:sz w:val="16"/>
          <w:szCs w:val="20"/>
        </w:rPr>
      </w:pPr>
      <w:r>
        <w:rPr>
          <w:rFonts w:ascii="GHEA Grapalat" w:hAnsi="GHEA Grapalat"/>
          <w:b/>
          <w:sz w:val="16"/>
          <w:szCs w:val="20"/>
        </w:rPr>
        <w:t>5. ПЕРЕДАЧА И ПРИЕМ ТОВАРА</w:t>
      </w:r>
    </w:p>
    <w:p w14:paraId="1BD6336B">
      <w:pPr>
        <w:widowControl w:val="0"/>
        <w:tabs>
          <w:tab w:val="left" w:pos="1134"/>
        </w:tabs>
        <w:ind w:firstLine="567"/>
        <w:jc w:val="both"/>
        <w:rPr>
          <w:rFonts w:ascii="GHEA Grapalat" w:hAnsi="GHEA Grapalat"/>
          <w:sz w:val="16"/>
          <w:szCs w:val="20"/>
        </w:rPr>
      </w:pPr>
      <w:r>
        <w:rPr>
          <w:rFonts w:ascii="GHEA Grapalat" w:hAnsi="GHEA Grapalat"/>
          <w:sz w:val="16"/>
          <w:szCs w:val="20"/>
        </w:rPr>
        <w:t>5.1.</w:t>
      </w:r>
      <w:r>
        <w:rPr>
          <w:rFonts w:ascii="GHEA Grapalat" w:hAnsi="GHEA Grapalat"/>
          <w:sz w:val="16"/>
          <w:szCs w:val="20"/>
        </w:rPr>
        <w:tab/>
      </w:r>
      <w:r>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037F5C87">
      <w:pPr>
        <w:widowControl w:val="0"/>
        <w:ind w:firstLine="567"/>
        <w:jc w:val="both"/>
        <w:rPr>
          <w:rFonts w:ascii="GHEA Grapalat" w:hAnsi="GHEA Grapalat" w:cs="Sylfaen"/>
          <w:sz w:val="16"/>
          <w:szCs w:val="20"/>
        </w:rPr>
      </w:pPr>
      <w:r>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80D538D">
      <w:pPr>
        <w:widowControl w:val="0"/>
        <w:tabs>
          <w:tab w:val="left" w:pos="1134"/>
        </w:tabs>
        <w:ind w:firstLine="567"/>
        <w:jc w:val="both"/>
        <w:rPr>
          <w:rFonts w:ascii="GHEA Grapalat" w:hAnsi="GHEA Grapalat" w:cs="Sylfaen"/>
          <w:sz w:val="16"/>
          <w:szCs w:val="20"/>
        </w:rPr>
      </w:pPr>
      <w:r>
        <w:rPr>
          <w:rFonts w:ascii="GHEA Grapalat" w:hAnsi="GHEA Grapalat"/>
          <w:sz w:val="16"/>
          <w:szCs w:val="20"/>
        </w:rPr>
        <w:t>5.2.</w:t>
      </w:r>
      <w:r>
        <w:rPr>
          <w:rFonts w:ascii="GHEA Grapalat" w:hAnsi="GHEA Grapalat"/>
          <w:sz w:val="16"/>
          <w:szCs w:val="20"/>
        </w:rPr>
        <w:tab/>
      </w:r>
      <w:r>
        <w:rPr>
          <w:rFonts w:ascii="GHEA Grapalat" w:hAnsi="GHEA Grapalat"/>
          <w:sz w:val="16"/>
          <w:szCs w:val="20"/>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24B1E04">
      <w:pPr>
        <w:widowControl w:val="0"/>
        <w:tabs>
          <w:tab w:val="left" w:pos="1134"/>
        </w:tabs>
        <w:ind w:firstLine="567"/>
        <w:jc w:val="both"/>
        <w:rPr>
          <w:rFonts w:ascii="GHEA Grapalat" w:hAnsi="GHEA Grapalat" w:cs="Sylfaen"/>
          <w:sz w:val="16"/>
          <w:szCs w:val="20"/>
        </w:rPr>
      </w:pPr>
      <w:r>
        <w:rPr>
          <w:rFonts w:ascii="GHEA Grapalat" w:hAnsi="GHEA Grapalat"/>
          <w:sz w:val="16"/>
          <w:szCs w:val="20"/>
        </w:rPr>
        <w:t>а)</w:t>
      </w:r>
      <w:r>
        <w:rPr>
          <w:rFonts w:ascii="GHEA Grapalat" w:hAnsi="GHEA Grapalat"/>
          <w:sz w:val="16"/>
          <w:szCs w:val="20"/>
        </w:rPr>
        <w:tab/>
      </w:r>
      <w:r>
        <w:rPr>
          <w:rFonts w:ascii="GHEA Grapalat" w:hAnsi="GHEA Grapalat"/>
          <w:sz w:val="16"/>
          <w:szCs w:val="20"/>
        </w:rPr>
        <w:t>для урегулирования вопроса предпринимает меры, предусмотренные договором для подобной ситуации;</w:t>
      </w:r>
    </w:p>
    <w:p w14:paraId="56CB5878">
      <w:pPr>
        <w:widowControl w:val="0"/>
        <w:tabs>
          <w:tab w:val="left" w:pos="1134"/>
        </w:tabs>
        <w:ind w:firstLine="567"/>
        <w:jc w:val="both"/>
        <w:rPr>
          <w:rFonts w:ascii="GHEA Grapalat" w:hAnsi="GHEA Grapalat" w:cs="Sylfaen"/>
          <w:sz w:val="16"/>
          <w:szCs w:val="20"/>
        </w:rPr>
      </w:pPr>
      <w:r>
        <w:rPr>
          <w:rFonts w:ascii="GHEA Grapalat" w:hAnsi="GHEA Grapalat"/>
          <w:sz w:val="16"/>
          <w:szCs w:val="20"/>
        </w:rPr>
        <w:t>б)</w:t>
      </w:r>
      <w:r>
        <w:rPr>
          <w:rFonts w:ascii="GHEA Grapalat" w:hAnsi="GHEA Grapalat"/>
          <w:sz w:val="16"/>
          <w:szCs w:val="20"/>
        </w:rPr>
        <w:tab/>
      </w:r>
      <w:r>
        <w:rPr>
          <w:rFonts w:ascii="GHEA Grapalat" w:hAnsi="GHEA Grapalat"/>
          <w:sz w:val="16"/>
          <w:szCs w:val="20"/>
        </w:rPr>
        <w:t>в отношении Продавца применяет меры ответственности, предусмотренные договором.</w:t>
      </w:r>
    </w:p>
    <w:p w14:paraId="520DC557">
      <w:pPr>
        <w:widowControl w:val="0"/>
        <w:tabs>
          <w:tab w:val="left" w:pos="1134"/>
        </w:tabs>
        <w:ind w:firstLine="567"/>
        <w:jc w:val="both"/>
        <w:rPr>
          <w:rFonts w:ascii="GHEA Grapalat" w:hAnsi="GHEA Grapalat"/>
          <w:sz w:val="16"/>
          <w:szCs w:val="20"/>
        </w:rPr>
      </w:pPr>
      <w:r>
        <w:rPr>
          <w:rFonts w:ascii="GHEA Grapalat" w:hAnsi="GHEA Grapalat"/>
          <w:sz w:val="16"/>
          <w:szCs w:val="20"/>
        </w:rPr>
        <w:t>5.3.</w:t>
      </w:r>
      <w:r>
        <w:rPr>
          <w:rFonts w:ascii="GHEA Grapalat" w:hAnsi="GHEA Grapalat"/>
          <w:sz w:val="16"/>
          <w:szCs w:val="20"/>
        </w:rPr>
        <w:tab/>
      </w:r>
      <w:r>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587AF6">
      <w:pPr>
        <w:widowControl w:val="0"/>
        <w:tabs>
          <w:tab w:val="left" w:pos="1134"/>
        </w:tabs>
        <w:ind w:firstLine="567"/>
        <w:jc w:val="both"/>
        <w:rPr>
          <w:rFonts w:ascii="GHEA Grapalat" w:hAnsi="GHEA Grapalat" w:cs="Sylfaen"/>
          <w:sz w:val="16"/>
          <w:szCs w:val="20"/>
        </w:rPr>
      </w:pPr>
      <w:r>
        <w:rPr>
          <w:rFonts w:ascii="GHEA Grapalat" w:hAnsi="GHEA Grapalat"/>
          <w:sz w:val="16"/>
          <w:szCs w:val="20"/>
        </w:rPr>
        <w:t>5.4.</w:t>
      </w:r>
      <w:r>
        <w:rPr>
          <w:rFonts w:ascii="GHEA Grapalat" w:hAnsi="GHEA Grapalat"/>
          <w:sz w:val="16"/>
          <w:szCs w:val="20"/>
        </w:rPr>
        <w:tab/>
      </w:r>
      <w:r>
        <w:rPr>
          <w:rFonts w:ascii="GHEA Grapalat" w:hAnsi="GHEA Grapalat"/>
          <w:sz w:val="16"/>
          <w:szCs w:val="20"/>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721FD5">
      <w:pPr>
        <w:widowControl w:val="0"/>
        <w:tabs>
          <w:tab w:val="left" w:pos="1134"/>
        </w:tabs>
        <w:ind w:firstLine="567"/>
        <w:jc w:val="both"/>
        <w:rPr>
          <w:rFonts w:ascii="GHEA Grapalat" w:hAnsi="GHEA Grapalat"/>
          <w:sz w:val="16"/>
          <w:szCs w:val="20"/>
        </w:rPr>
      </w:pPr>
    </w:p>
    <w:p w14:paraId="5B3C20F1">
      <w:pPr>
        <w:widowControl w:val="0"/>
        <w:jc w:val="center"/>
        <w:rPr>
          <w:rFonts w:ascii="GHEA Grapalat" w:hAnsi="GHEA Grapalat"/>
          <w:b/>
          <w:sz w:val="16"/>
          <w:szCs w:val="20"/>
        </w:rPr>
      </w:pPr>
      <w:r>
        <w:rPr>
          <w:rFonts w:ascii="GHEA Grapalat" w:hAnsi="GHEA Grapalat"/>
          <w:b/>
          <w:sz w:val="16"/>
          <w:szCs w:val="20"/>
        </w:rPr>
        <w:t>6. ОТВЕТСТВЕННОСТЬ СТОРОН</w:t>
      </w:r>
    </w:p>
    <w:p w14:paraId="2CC8B357">
      <w:pPr>
        <w:widowControl w:val="0"/>
        <w:tabs>
          <w:tab w:val="left" w:pos="1134"/>
        </w:tabs>
        <w:ind w:firstLine="567"/>
        <w:jc w:val="both"/>
        <w:rPr>
          <w:rFonts w:ascii="GHEA Grapalat" w:hAnsi="GHEA Grapalat"/>
          <w:sz w:val="16"/>
          <w:szCs w:val="20"/>
        </w:rPr>
      </w:pPr>
      <w:r>
        <w:rPr>
          <w:rFonts w:ascii="GHEA Grapalat" w:hAnsi="GHEA Grapalat"/>
          <w:sz w:val="16"/>
          <w:szCs w:val="20"/>
        </w:rPr>
        <w:t>6.1.</w:t>
      </w:r>
      <w:r>
        <w:rPr>
          <w:rFonts w:ascii="GHEA Grapalat" w:hAnsi="GHEA Grapalat"/>
          <w:sz w:val="16"/>
          <w:szCs w:val="20"/>
        </w:rPr>
        <w:tab/>
      </w:r>
      <w:r>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14:paraId="2A94D8C3">
      <w:pPr>
        <w:widowControl w:val="0"/>
        <w:tabs>
          <w:tab w:val="left" w:pos="1134"/>
        </w:tabs>
        <w:ind w:firstLine="567"/>
        <w:jc w:val="both"/>
        <w:rPr>
          <w:rFonts w:ascii="GHEA Grapalat" w:hAnsi="GHEA Grapalat"/>
          <w:sz w:val="16"/>
          <w:szCs w:val="20"/>
        </w:rPr>
      </w:pPr>
      <w:r>
        <w:rPr>
          <w:rFonts w:ascii="GHEA Grapalat" w:hAnsi="GHEA Grapalat"/>
          <w:sz w:val="16"/>
          <w:szCs w:val="20"/>
        </w:rPr>
        <w:t>6.2.</w:t>
      </w:r>
      <w:r>
        <w:rPr>
          <w:rFonts w:ascii="GHEA Grapalat" w:hAnsi="GHEA Grapalat"/>
          <w:sz w:val="16"/>
          <w:szCs w:val="20"/>
        </w:rPr>
        <w:tab/>
      </w:r>
      <w:r>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просроченныйрабочий день взимается пеня в размере 0,05 (ноль целых пять сотых) процента от цены подлежащего поставке, но не поставленного товара.</w:t>
      </w:r>
    </w:p>
    <w:p w14:paraId="2B4C879C">
      <w:pPr>
        <w:widowControl w:val="0"/>
        <w:tabs>
          <w:tab w:val="left" w:pos="1134"/>
        </w:tabs>
        <w:ind w:firstLine="567"/>
        <w:jc w:val="both"/>
        <w:rPr>
          <w:rFonts w:ascii="GHEA Grapalat" w:hAnsi="GHEA Grapalat"/>
          <w:sz w:val="16"/>
          <w:szCs w:val="20"/>
        </w:rPr>
      </w:pPr>
      <w:r>
        <w:rPr>
          <w:rFonts w:ascii="GHEA Grapalat" w:hAnsi="GHEA Grapalat"/>
          <w:sz w:val="16"/>
          <w:szCs w:val="20"/>
        </w:rPr>
        <w:t>6.3.</w:t>
      </w:r>
      <w:r>
        <w:rPr>
          <w:rFonts w:ascii="GHEA Grapalat" w:hAnsi="GHEA Grapalat"/>
          <w:sz w:val="16"/>
          <w:szCs w:val="20"/>
        </w:rPr>
        <w:tab/>
      </w:r>
      <w:r>
        <w:rPr>
          <w:rFonts w:ascii="GHEA Grapalat" w:hAnsi="GHEA Grapalat"/>
          <w:sz w:val="16"/>
          <w:szCs w:val="20"/>
        </w:rPr>
        <w:t>В каждом случае поставки товара, не соответствующего указанной в</w:t>
      </w:r>
      <w:r>
        <w:rPr>
          <w:rFonts w:ascii="Courier New" w:hAnsi="Courier New" w:cs="Courier New"/>
          <w:sz w:val="16"/>
          <w:szCs w:val="20"/>
          <w:lang w:val="en-US"/>
        </w:rPr>
        <w:t> </w:t>
      </w:r>
      <w:r>
        <w:rPr>
          <w:rFonts w:ascii="GHEA Grapalat" w:hAnsi="GHEA Grapalat"/>
          <w:sz w:val="16"/>
          <w:szCs w:val="20"/>
        </w:rPr>
        <w:t>пункте 1.1.</w:t>
      </w:r>
      <w:r>
        <w:rPr>
          <w:rFonts w:ascii="GHEA Grapalat" w:hAnsi="GHEA Grapalat"/>
          <w:sz w:val="16"/>
          <w:szCs w:val="20"/>
        </w:rPr>
        <w:tab/>
      </w:r>
      <w:r>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sz w:val="16"/>
          <w:szCs w:val="20"/>
        </w:rPr>
        <w:footnoteReference w:id="14" w:customMarkFollows="1"/>
        <w:t>20</w:t>
      </w:r>
      <w:r>
        <w:rPr>
          <w:rFonts w:ascii="GHEA Grapalat" w:hAnsi="GHEA Grapalat"/>
          <w:sz w:val="16"/>
          <w:szCs w:val="20"/>
        </w:rPr>
        <w:t>. При этом</w:t>
      </w:r>
      <w:r>
        <w:rPr>
          <w:rFonts w:ascii="GHEA Grapalat" w:hAnsi="GHEA Grapalat"/>
          <w:sz w:val="16"/>
          <w:szCs w:val="20"/>
          <w:lang w:val="hy-AM"/>
        </w:rPr>
        <w:t>,</w:t>
      </w:r>
      <w:r>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1FB2C30">
      <w:pPr>
        <w:widowControl w:val="0"/>
        <w:tabs>
          <w:tab w:val="left" w:pos="1134"/>
        </w:tabs>
        <w:ind w:firstLine="567"/>
        <w:jc w:val="both"/>
        <w:rPr>
          <w:rFonts w:ascii="GHEA Grapalat" w:hAnsi="GHEA Grapalat"/>
          <w:sz w:val="16"/>
          <w:szCs w:val="20"/>
        </w:rPr>
      </w:pPr>
      <w:r>
        <w:rPr>
          <w:rFonts w:ascii="GHEA Grapalat" w:hAnsi="GHEA Grapalat"/>
          <w:sz w:val="16"/>
          <w:szCs w:val="20"/>
        </w:rPr>
        <w:t>6.4.</w:t>
      </w:r>
      <w:r>
        <w:rPr>
          <w:rFonts w:ascii="GHEA Grapalat" w:hAnsi="GHEA Grapalat"/>
          <w:sz w:val="16"/>
          <w:szCs w:val="20"/>
        </w:rPr>
        <w:tab/>
      </w:r>
      <w:r>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14:paraId="0BDAEFFA">
      <w:pPr>
        <w:widowControl w:val="0"/>
        <w:tabs>
          <w:tab w:val="left" w:pos="1134"/>
        </w:tabs>
        <w:ind w:firstLine="567"/>
        <w:jc w:val="both"/>
        <w:rPr>
          <w:rFonts w:ascii="GHEA Grapalat" w:hAnsi="GHEA Grapalat"/>
          <w:sz w:val="16"/>
          <w:szCs w:val="20"/>
        </w:rPr>
      </w:pPr>
      <w:r>
        <w:rPr>
          <w:rFonts w:ascii="GHEA Grapalat" w:hAnsi="GHEA Grapalat"/>
          <w:sz w:val="16"/>
          <w:szCs w:val="20"/>
        </w:rPr>
        <w:t>6.5.</w:t>
      </w:r>
      <w:r>
        <w:rPr>
          <w:rFonts w:ascii="GHEA Grapalat" w:hAnsi="GHEA Grapalat"/>
          <w:sz w:val="16"/>
          <w:szCs w:val="20"/>
        </w:rPr>
        <w:tab/>
      </w:r>
      <w:r>
        <w:rPr>
          <w:rFonts w:ascii="GHEA Grapalat" w:hAnsi="GHEA Grapalat"/>
          <w:sz w:val="16"/>
          <w:szCs w:val="20"/>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693508AF">
      <w:pPr>
        <w:widowControl w:val="0"/>
        <w:tabs>
          <w:tab w:val="left" w:pos="1134"/>
        </w:tabs>
        <w:ind w:firstLine="567"/>
        <w:jc w:val="both"/>
        <w:rPr>
          <w:rFonts w:ascii="GHEA Grapalat" w:hAnsi="GHEA Grapalat"/>
          <w:sz w:val="16"/>
          <w:szCs w:val="20"/>
        </w:rPr>
      </w:pPr>
      <w:r>
        <w:rPr>
          <w:rFonts w:ascii="GHEA Grapalat" w:hAnsi="GHEA Grapalat"/>
          <w:sz w:val="16"/>
          <w:szCs w:val="20"/>
        </w:rPr>
        <w:t>6.6.</w:t>
      </w:r>
      <w:r>
        <w:rPr>
          <w:rFonts w:ascii="GHEA Grapalat" w:hAnsi="GHEA Grapalat"/>
          <w:sz w:val="16"/>
          <w:szCs w:val="20"/>
        </w:rPr>
        <w:tab/>
      </w:r>
      <w:r>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9B0AA0">
      <w:pPr>
        <w:widowControl w:val="0"/>
        <w:tabs>
          <w:tab w:val="left" w:pos="1134"/>
        </w:tabs>
        <w:ind w:firstLine="567"/>
        <w:jc w:val="both"/>
        <w:rPr>
          <w:rFonts w:ascii="GHEA Grapalat" w:hAnsi="GHEA Grapalat"/>
          <w:sz w:val="16"/>
          <w:szCs w:val="20"/>
        </w:rPr>
      </w:pPr>
      <w:r>
        <w:rPr>
          <w:rFonts w:ascii="GHEA Grapalat" w:hAnsi="GHEA Grapalat"/>
          <w:sz w:val="16"/>
          <w:szCs w:val="20"/>
        </w:rPr>
        <w:t>6.7.</w:t>
      </w:r>
      <w:r>
        <w:rPr>
          <w:rFonts w:ascii="GHEA Grapalat" w:hAnsi="GHEA Grapalat"/>
          <w:sz w:val="16"/>
          <w:szCs w:val="20"/>
        </w:rPr>
        <w:tab/>
      </w:r>
      <w:r>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14:paraId="00F368EE">
      <w:pPr>
        <w:rPr>
          <w:rFonts w:ascii="GHEA Grapalat" w:hAnsi="GHEA Grapalat"/>
          <w:sz w:val="16"/>
          <w:szCs w:val="20"/>
          <w:lang w:val="hy-AM"/>
        </w:rPr>
      </w:pPr>
    </w:p>
    <w:p w14:paraId="150D2CE8">
      <w:pPr>
        <w:widowControl w:val="0"/>
        <w:jc w:val="center"/>
        <w:rPr>
          <w:rFonts w:ascii="GHEA Grapalat" w:hAnsi="GHEA Grapalat"/>
          <w:b/>
          <w:sz w:val="16"/>
          <w:szCs w:val="20"/>
        </w:rPr>
      </w:pPr>
      <w:r>
        <w:rPr>
          <w:rFonts w:ascii="GHEA Grapalat" w:hAnsi="GHEA Grapalat"/>
          <w:b/>
          <w:sz w:val="16"/>
          <w:szCs w:val="20"/>
        </w:rPr>
        <w:t>7. ДЕЙСТВИЕ НЕПРЕОДОЛИМОЙ СИЛЫ (ФОРС-МАЖОР)</w:t>
      </w:r>
    </w:p>
    <w:p w14:paraId="35808DD6">
      <w:pPr>
        <w:widowControl w:val="0"/>
        <w:ind w:firstLine="567"/>
        <w:jc w:val="both"/>
        <w:rPr>
          <w:rFonts w:ascii="GHEA Grapalat" w:hAnsi="GHEA Grapalat"/>
          <w:sz w:val="16"/>
          <w:szCs w:val="20"/>
        </w:rPr>
      </w:pPr>
      <w:r>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FCE09A6">
      <w:pPr>
        <w:widowControl w:val="0"/>
        <w:jc w:val="center"/>
        <w:rPr>
          <w:rFonts w:ascii="GHEA Grapalat" w:hAnsi="GHEA Grapalat"/>
          <w:sz w:val="16"/>
          <w:szCs w:val="20"/>
          <w:lang w:val="hy-AM"/>
        </w:rPr>
      </w:pPr>
    </w:p>
    <w:p w14:paraId="3E54D842">
      <w:pPr>
        <w:widowControl w:val="0"/>
        <w:jc w:val="center"/>
        <w:rPr>
          <w:rFonts w:ascii="GHEA Grapalat" w:hAnsi="GHEA Grapalat"/>
          <w:b/>
          <w:sz w:val="16"/>
          <w:szCs w:val="20"/>
        </w:rPr>
      </w:pPr>
      <w:r>
        <w:rPr>
          <w:rFonts w:ascii="GHEA Grapalat" w:hAnsi="GHEA Grapalat"/>
          <w:b/>
          <w:sz w:val="16"/>
          <w:szCs w:val="20"/>
        </w:rPr>
        <w:t>8. ИНЫЕ УСЛОВИЯ</w:t>
      </w:r>
    </w:p>
    <w:p w14:paraId="57F9233B">
      <w:pPr>
        <w:widowControl w:val="0"/>
        <w:tabs>
          <w:tab w:val="left" w:pos="1134"/>
        </w:tabs>
        <w:ind w:firstLine="567"/>
        <w:jc w:val="both"/>
        <w:rPr>
          <w:rFonts w:ascii="GHEA Grapalat" w:hAnsi="GHEA Grapalat" w:cs="Times Armenian"/>
          <w:sz w:val="16"/>
          <w:szCs w:val="20"/>
        </w:rPr>
      </w:pPr>
      <w:r>
        <w:rPr>
          <w:rFonts w:ascii="GHEA Grapalat" w:hAnsi="GHEA Grapalat"/>
          <w:sz w:val="16"/>
          <w:szCs w:val="20"/>
        </w:rPr>
        <w:t>8.1.</w:t>
      </w:r>
      <w:r>
        <w:rPr>
          <w:rFonts w:ascii="GHEA Grapalat" w:hAnsi="GHEA Grapalat"/>
          <w:sz w:val="16"/>
          <w:szCs w:val="20"/>
        </w:rPr>
        <w:tab/>
      </w:r>
      <w:r>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BC984AD">
      <w:pPr>
        <w:widowControl w:val="0"/>
        <w:ind w:firstLine="567"/>
        <w:jc w:val="both"/>
        <w:rPr>
          <w:rFonts w:ascii="GHEA Grapalat" w:hAnsi="GHEA Grapalat" w:cs="Sylfaen"/>
          <w:sz w:val="16"/>
          <w:szCs w:val="20"/>
        </w:rPr>
      </w:pPr>
      <w:r>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16"/>
          <w:szCs w:val="20"/>
        </w:rPr>
        <w:footnoteReference w:id="15" w:customMarkFollows="1"/>
        <w:t>21</w:t>
      </w:r>
      <w:r>
        <w:rPr>
          <w:rFonts w:ascii="GHEA Grapalat" w:hAnsi="GHEA Grapalat"/>
          <w:sz w:val="16"/>
          <w:szCs w:val="20"/>
        </w:rPr>
        <w:t>.</w:t>
      </w:r>
    </w:p>
    <w:p w14:paraId="4CF38616">
      <w:pPr>
        <w:widowControl w:val="0"/>
        <w:tabs>
          <w:tab w:val="left" w:pos="1134"/>
        </w:tabs>
        <w:ind w:firstLine="567"/>
        <w:jc w:val="both"/>
        <w:rPr>
          <w:rFonts w:ascii="GHEA Grapalat" w:hAnsi="GHEA Grapalat" w:cs="Sylfaen"/>
          <w:sz w:val="16"/>
          <w:szCs w:val="20"/>
        </w:rPr>
      </w:pPr>
      <w:r>
        <w:rPr>
          <w:rFonts w:ascii="GHEA Grapalat" w:hAnsi="GHEA Grapalat"/>
          <w:sz w:val="16"/>
          <w:szCs w:val="20"/>
        </w:rPr>
        <w:t>8.2.</w:t>
      </w:r>
      <w:r>
        <w:rPr>
          <w:rFonts w:ascii="GHEA Grapalat" w:hAnsi="GHEA Grapalat"/>
          <w:sz w:val="16"/>
          <w:szCs w:val="20"/>
        </w:rPr>
        <w:tab/>
      </w:r>
      <w:r>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sz w:val="16"/>
          <w:szCs w:val="20"/>
          <w:lang w:val="en-US"/>
        </w:rPr>
        <w:t> </w:t>
      </w:r>
      <w:r>
        <w:rPr>
          <w:rFonts w:ascii="GHEA Grapalat" w:hAnsi="GHEA Grapalat"/>
          <w:sz w:val="16"/>
          <w:szCs w:val="20"/>
        </w:rPr>
        <w:t xml:space="preserve">требования, вытекающее из договора, не может быть передано другому лицу без письменного согласия стороны должника. </w:t>
      </w:r>
    </w:p>
    <w:p w14:paraId="356BDE66">
      <w:pPr>
        <w:widowControl w:val="0"/>
        <w:tabs>
          <w:tab w:val="left" w:pos="1134"/>
        </w:tabs>
        <w:ind w:firstLine="567"/>
        <w:jc w:val="both"/>
        <w:rPr>
          <w:rFonts w:ascii="GHEA Grapalat" w:hAnsi="GHEA Grapalat" w:cs="Sylfaen"/>
          <w:sz w:val="16"/>
          <w:szCs w:val="20"/>
        </w:rPr>
      </w:pPr>
      <w:r>
        <w:rPr>
          <w:rFonts w:ascii="GHEA Grapalat" w:hAnsi="GHEA Grapalat"/>
          <w:sz w:val="16"/>
          <w:szCs w:val="20"/>
        </w:rPr>
        <w:t>8.3.</w:t>
      </w:r>
      <w:r>
        <w:rPr>
          <w:rFonts w:ascii="GHEA Grapalat" w:hAnsi="GHEA Grapalat"/>
          <w:sz w:val="16"/>
          <w:szCs w:val="20"/>
        </w:rPr>
        <w:tab/>
      </w:r>
      <w:r>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sz w:val="16"/>
          <w:szCs w:val="20"/>
          <w:lang w:val="hy-AM"/>
        </w:rPr>
        <w:t xml:space="preserve"> расторгает договор</w:t>
      </w:r>
      <w:r>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63FB1D2">
      <w:pPr>
        <w:widowControl w:val="0"/>
        <w:tabs>
          <w:tab w:val="left" w:pos="1134"/>
        </w:tabs>
        <w:ind w:firstLine="567"/>
        <w:jc w:val="both"/>
        <w:rPr>
          <w:rFonts w:ascii="GHEA Grapalat" w:hAnsi="GHEA Grapalat" w:cs="Sylfaen"/>
          <w:sz w:val="16"/>
          <w:szCs w:val="20"/>
        </w:rPr>
      </w:pPr>
      <w:r>
        <w:rPr>
          <w:rFonts w:ascii="GHEA Grapalat" w:hAnsi="GHEA Grapalat"/>
          <w:sz w:val="16"/>
          <w:szCs w:val="20"/>
        </w:rPr>
        <w:t>8.4.</w:t>
      </w:r>
      <w:r>
        <w:rPr>
          <w:rFonts w:ascii="GHEA Grapalat" w:hAnsi="GHEA Grapalat"/>
          <w:sz w:val="16"/>
          <w:szCs w:val="20"/>
        </w:rPr>
        <w:tab/>
      </w:r>
      <w:r>
        <w:rPr>
          <w:rFonts w:ascii="GHEA Grapalat" w:hAnsi="GHEA Grapalat"/>
          <w:sz w:val="16"/>
          <w:szCs w:val="20"/>
        </w:rPr>
        <w:t>Споры в связи с договором подлежат рассмотрению в судах Республики Армения.</w:t>
      </w:r>
    </w:p>
    <w:p w14:paraId="549572B2">
      <w:pPr>
        <w:widowControl w:val="0"/>
        <w:tabs>
          <w:tab w:val="left" w:pos="1134"/>
        </w:tabs>
        <w:ind w:firstLine="567"/>
        <w:jc w:val="both"/>
        <w:rPr>
          <w:rFonts w:ascii="GHEA Grapalat" w:hAnsi="GHEA Grapalat" w:cs="Sylfaen"/>
          <w:sz w:val="16"/>
          <w:szCs w:val="20"/>
        </w:rPr>
      </w:pPr>
      <w:r>
        <w:rPr>
          <w:rFonts w:ascii="GHEA Grapalat" w:hAnsi="GHEA Grapalat"/>
          <w:sz w:val="16"/>
          <w:szCs w:val="20"/>
        </w:rPr>
        <w:t>8.5</w:t>
      </w:r>
      <w:r>
        <w:rPr>
          <w:rFonts w:ascii="GHEA Grapalat" w:hAnsi="GHEA Grapalat"/>
          <w:sz w:val="16"/>
          <w:szCs w:val="20"/>
        </w:rPr>
        <w:tab/>
      </w:r>
      <w:r>
        <w:rPr>
          <w:rFonts w:ascii="GHEA Grapalat" w:hAnsi="GHEA Grapalat"/>
          <w:sz w:val="16"/>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045DF35B">
      <w:pPr>
        <w:widowControl w:val="0"/>
        <w:tabs>
          <w:tab w:val="left" w:pos="1134"/>
        </w:tabs>
        <w:ind w:firstLine="567"/>
        <w:jc w:val="both"/>
        <w:rPr>
          <w:rFonts w:ascii="GHEA Grapalat" w:hAnsi="GHEA Grapalat" w:cs="Sylfaen"/>
          <w:spacing w:val="-6"/>
          <w:sz w:val="16"/>
          <w:szCs w:val="20"/>
        </w:rPr>
      </w:pPr>
      <w:r>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34D919F">
      <w:pPr>
        <w:widowControl w:val="0"/>
        <w:ind w:firstLine="567"/>
        <w:jc w:val="both"/>
        <w:rPr>
          <w:rFonts w:ascii="GHEA Grapalat" w:hAnsi="GHEA Grapalat"/>
          <w:sz w:val="16"/>
          <w:szCs w:val="20"/>
        </w:rPr>
      </w:pPr>
      <w:r>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D85700">
      <w:pPr>
        <w:widowControl w:val="0"/>
        <w:tabs>
          <w:tab w:val="left" w:pos="1134"/>
        </w:tabs>
        <w:ind w:firstLine="567"/>
        <w:jc w:val="both"/>
        <w:rPr>
          <w:rFonts w:ascii="GHEA Grapalat" w:hAnsi="GHEA Grapalat"/>
          <w:sz w:val="16"/>
          <w:szCs w:val="20"/>
        </w:rPr>
      </w:pPr>
      <w:r>
        <w:rPr>
          <w:rFonts w:ascii="GHEA Grapalat" w:hAnsi="GHEA Grapalat"/>
          <w:sz w:val="16"/>
          <w:szCs w:val="20"/>
        </w:rPr>
        <w:t>8.6.</w:t>
      </w:r>
      <w:r>
        <w:rPr>
          <w:rFonts w:ascii="GHEA Grapalat" w:hAnsi="GHEA Grapalat"/>
          <w:sz w:val="16"/>
          <w:szCs w:val="20"/>
        </w:rPr>
        <w:tab/>
      </w:r>
      <w:r>
        <w:rPr>
          <w:rFonts w:ascii="GHEA Grapalat" w:hAnsi="GHEA Grapalat"/>
          <w:sz w:val="16"/>
          <w:szCs w:val="20"/>
        </w:rPr>
        <w:t>Если договор осуществляется посредством заключения агентского договора:</w:t>
      </w:r>
    </w:p>
    <w:p w14:paraId="138E9DD4">
      <w:pPr>
        <w:widowControl w:val="0"/>
        <w:tabs>
          <w:tab w:val="left" w:pos="1134"/>
        </w:tabs>
        <w:ind w:firstLine="567"/>
        <w:jc w:val="both"/>
        <w:rPr>
          <w:rFonts w:ascii="GHEA Grapalat" w:hAnsi="GHEA Grapalat"/>
          <w:sz w:val="16"/>
          <w:szCs w:val="20"/>
        </w:rPr>
      </w:pPr>
      <w:r>
        <w:rPr>
          <w:rFonts w:ascii="GHEA Grapalat" w:hAnsi="GHEA Grapalat"/>
          <w:sz w:val="16"/>
          <w:szCs w:val="20"/>
        </w:rPr>
        <w:t>1)</w:t>
      </w:r>
      <w:r>
        <w:rPr>
          <w:rFonts w:ascii="GHEA Grapalat" w:hAnsi="GHEA Grapalat"/>
          <w:sz w:val="16"/>
          <w:szCs w:val="20"/>
        </w:rPr>
        <w:tab/>
      </w:r>
      <w:r>
        <w:rPr>
          <w:rFonts w:ascii="GHEA Grapalat" w:hAnsi="GHEA Grapalat"/>
          <w:sz w:val="16"/>
          <w:szCs w:val="20"/>
        </w:rPr>
        <w:t>Продавец несет ответственность за неисполнение или ненадлежащее исполнение обязательств агента;</w:t>
      </w:r>
    </w:p>
    <w:p w14:paraId="6149872F">
      <w:pPr>
        <w:widowControl w:val="0"/>
        <w:tabs>
          <w:tab w:val="left" w:pos="1134"/>
        </w:tabs>
        <w:ind w:firstLine="567"/>
        <w:jc w:val="both"/>
        <w:rPr>
          <w:rFonts w:ascii="GHEA Grapalat" w:hAnsi="GHEA Grapalat"/>
          <w:sz w:val="16"/>
          <w:szCs w:val="20"/>
        </w:rPr>
      </w:pPr>
      <w:r>
        <w:rPr>
          <w:rFonts w:ascii="GHEA Grapalat" w:hAnsi="GHEA Grapalat"/>
          <w:sz w:val="16"/>
          <w:szCs w:val="20"/>
        </w:rPr>
        <w:t>2)</w:t>
      </w:r>
      <w:r>
        <w:rPr>
          <w:rFonts w:ascii="GHEA Grapalat" w:hAnsi="GHEA Grapalat"/>
          <w:sz w:val="16"/>
          <w:szCs w:val="20"/>
        </w:rPr>
        <w:tab/>
      </w:r>
      <w:r>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sz w:val="16"/>
          <w:szCs w:val="20"/>
        </w:rPr>
        <w:footnoteReference w:id="16" w:customMarkFollows="1"/>
        <w:t>22</w:t>
      </w:r>
      <w:r>
        <w:rPr>
          <w:rFonts w:ascii="GHEA Grapalat" w:hAnsi="GHEA Grapalat"/>
          <w:sz w:val="16"/>
          <w:szCs w:val="20"/>
        </w:rPr>
        <w:t>.</w:t>
      </w:r>
    </w:p>
    <w:p w14:paraId="5CD4069D">
      <w:pPr>
        <w:widowControl w:val="0"/>
        <w:tabs>
          <w:tab w:val="left" w:pos="1134"/>
        </w:tabs>
        <w:ind w:firstLine="567"/>
        <w:jc w:val="both"/>
        <w:rPr>
          <w:rFonts w:ascii="GHEA Grapalat" w:hAnsi="GHEA Grapalat"/>
          <w:sz w:val="16"/>
          <w:szCs w:val="20"/>
        </w:rPr>
      </w:pPr>
      <w:r>
        <w:rPr>
          <w:rFonts w:ascii="GHEA Grapalat" w:hAnsi="GHEA Grapalat"/>
          <w:sz w:val="16"/>
          <w:szCs w:val="20"/>
        </w:rPr>
        <w:t>8.7.</w:t>
      </w:r>
      <w:r>
        <w:rPr>
          <w:rFonts w:ascii="GHEA Grapalat" w:hAnsi="GHEA Grapalat"/>
          <w:sz w:val="16"/>
          <w:szCs w:val="20"/>
        </w:rPr>
        <w:tab/>
      </w:r>
      <w:r>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16"/>
          <w:szCs w:val="20"/>
        </w:rPr>
        <w:footnoteReference w:id="17" w:customMarkFollows="1"/>
        <w:t>23</w:t>
      </w:r>
      <w:r>
        <w:rPr>
          <w:rFonts w:ascii="GHEA Grapalat" w:hAnsi="GHEA Grapalat"/>
          <w:sz w:val="16"/>
          <w:szCs w:val="20"/>
        </w:rPr>
        <w:t>.</w:t>
      </w:r>
    </w:p>
    <w:p w14:paraId="4D0EAE7E">
      <w:pPr>
        <w:widowControl w:val="0"/>
        <w:tabs>
          <w:tab w:val="left" w:pos="1134"/>
        </w:tabs>
        <w:ind w:firstLine="567"/>
        <w:jc w:val="both"/>
        <w:rPr>
          <w:rFonts w:ascii="GHEA Grapalat" w:hAnsi="GHEA Grapalat"/>
          <w:sz w:val="16"/>
          <w:szCs w:val="20"/>
        </w:rPr>
      </w:pPr>
      <w:r>
        <w:rPr>
          <w:rFonts w:ascii="GHEA Grapalat" w:hAnsi="GHEA Grapalat"/>
          <w:sz w:val="16"/>
          <w:szCs w:val="20"/>
        </w:rPr>
        <w:t>8.8.</w:t>
      </w:r>
      <w:r>
        <w:rPr>
          <w:rFonts w:ascii="GHEA Grapalat" w:hAnsi="GHEA Grapalat"/>
          <w:sz w:val="16"/>
          <w:szCs w:val="20"/>
        </w:rPr>
        <w:tab/>
      </w:r>
      <w:r>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sz w:val="16"/>
          <w:szCs w:val="20"/>
          <w:lang w:val="hy-AM"/>
        </w:rPr>
        <w:t xml:space="preserve">. </w:t>
      </w:r>
      <w:r>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7490279">
      <w:pPr>
        <w:widowControl w:val="0"/>
        <w:tabs>
          <w:tab w:val="left" w:pos="1134"/>
        </w:tabs>
        <w:ind w:firstLine="567"/>
        <w:jc w:val="both"/>
        <w:rPr>
          <w:rFonts w:ascii="GHEA Grapalat" w:hAnsi="GHEA Grapalat"/>
          <w:sz w:val="16"/>
          <w:szCs w:val="20"/>
        </w:rPr>
      </w:pPr>
      <w:r>
        <w:rPr>
          <w:rFonts w:ascii="GHEA Grapalat" w:hAnsi="GHEA Grapalat"/>
          <w:sz w:val="16"/>
          <w:szCs w:val="20"/>
        </w:rPr>
        <w:t>8.9.</w:t>
      </w:r>
      <w:r>
        <w:rPr>
          <w:rFonts w:ascii="GHEA Grapalat" w:hAnsi="GHEA Grapalat"/>
          <w:sz w:val="16"/>
          <w:szCs w:val="20"/>
        </w:rPr>
        <w:tab/>
      </w:r>
      <w:r>
        <w:rPr>
          <w:rFonts w:ascii="GHEA Grapalat" w:hAnsi="GHEA Grapalat"/>
          <w:sz w:val="16"/>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F0A89C">
      <w:pPr>
        <w:widowControl w:val="0"/>
        <w:tabs>
          <w:tab w:val="left" w:pos="1276"/>
        </w:tabs>
        <w:ind w:firstLine="567"/>
        <w:jc w:val="both"/>
        <w:rPr>
          <w:rFonts w:ascii="GHEA Grapalat" w:hAnsi="GHEA Grapalat"/>
          <w:sz w:val="16"/>
          <w:szCs w:val="20"/>
        </w:rPr>
      </w:pPr>
      <w:r>
        <w:rPr>
          <w:rFonts w:ascii="GHEA Grapalat" w:hAnsi="GHEA Grapalat"/>
          <w:sz w:val="16"/>
          <w:szCs w:val="20"/>
        </w:rPr>
        <w:t>8.10.</w:t>
      </w:r>
      <w:r>
        <w:rPr>
          <w:rFonts w:ascii="GHEA Grapalat" w:hAnsi="GHEA Grapalat"/>
          <w:sz w:val="16"/>
          <w:szCs w:val="20"/>
        </w:rPr>
        <w:tab/>
      </w:r>
      <w:r>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sz w:val="16"/>
          <w:szCs w:val="20"/>
          <w:lang w:val="en-US"/>
        </w:rPr>
        <w:t> </w:t>
      </w:r>
      <w:r>
        <w:rPr>
          <w:rFonts w:ascii="GHEA Grapalat" w:hAnsi="GHEA Grapalat"/>
          <w:sz w:val="16"/>
          <w:szCs w:val="20"/>
        </w:rPr>
        <w:t xml:space="preserve">Армения. </w:t>
      </w:r>
    </w:p>
    <w:p w14:paraId="69813B8A">
      <w:pPr>
        <w:widowControl w:val="0"/>
        <w:tabs>
          <w:tab w:val="left" w:pos="1276"/>
        </w:tabs>
        <w:ind w:firstLine="567"/>
        <w:jc w:val="both"/>
        <w:rPr>
          <w:rFonts w:ascii="GHEA Grapalat" w:hAnsi="GHEA Grapalat"/>
          <w:spacing w:val="-6"/>
          <w:sz w:val="16"/>
          <w:szCs w:val="20"/>
        </w:rPr>
      </w:pPr>
      <w:r>
        <w:rPr>
          <w:rFonts w:ascii="GHEA Grapalat" w:hAnsi="GHEA Grapalat"/>
          <w:sz w:val="16"/>
          <w:szCs w:val="20"/>
        </w:rPr>
        <w:t>8.11.</w:t>
      </w:r>
      <w:r>
        <w:rPr>
          <w:rFonts w:ascii="GHEA Grapalat" w:hAnsi="GHEA Grapalat"/>
          <w:sz w:val="16"/>
          <w:szCs w:val="20"/>
        </w:rPr>
        <w:tab/>
      </w:r>
      <w:r>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sz w:val="16"/>
          <w:szCs w:val="20"/>
          <w:lang w:val="en-US"/>
        </w:rPr>
        <w:t> </w:t>
      </w:r>
      <w:r>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sz w:val="16"/>
          <w:szCs w:val="20"/>
          <w:lang w:val="en-US"/>
        </w:rPr>
        <w:t> </w:t>
      </w:r>
      <w:r>
        <w:rPr>
          <w:rFonts w:ascii="GHEA Grapalat" w:hAnsi="GHEA Grapalat"/>
          <w:spacing w:val="-6"/>
          <w:sz w:val="16"/>
          <w:szCs w:val="20"/>
        </w:rPr>
        <w:t>следующего за опубликованием уведомления дня, установленного настоящим пунктом.В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1DD6194B">
      <w:pPr>
        <w:widowControl w:val="0"/>
        <w:tabs>
          <w:tab w:val="left" w:pos="1276"/>
        </w:tabs>
        <w:ind w:firstLine="567"/>
        <w:jc w:val="both"/>
        <w:rPr>
          <w:rFonts w:ascii="GHEA Grapalat" w:hAnsi="GHEA Grapalat"/>
          <w:spacing w:val="-6"/>
          <w:sz w:val="16"/>
          <w:szCs w:val="20"/>
        </w:rPr>
      </w:pPr>
      <w:r>
        <w:rPr>
          <w:rFonts w:ascii="GHEA Grapalat" w:hAnsi="GHEA Grapalat"/>
          <w:sz w:val="16"/>
          <w:szCs w:val="20"/>
        </w:rPr>
        <w:t>8.12.</w:t>
      </w:r>
      <w:r>
        <w:rPr>
          <w:rFonts w:ascii="GHEA Grapalat" w:hAnsi="GHEA Grapalat"/>
          <w:sz w:val="16"/>
          <w:szCs w:val="20"/>
        </w:rPr>
        <w:tab/>
      </w:r>
      <w:r>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99504E6">
      <w:pPr>
        <w:widowControl w:val="0"/>
        <w:tabs>
          <w:tab w:val="left" w:pos="1276"/>
        </w:tabs>
        <w:ind w:firstLine="567"/>
        <w:jc w:val="both"/>
        <w:rPr>
          <w:rFonts w:ascii="GHEA Grapalat" w:hAnsi="GHEA Grapalat"/>
          <w:sz w:val="16"/>
          <w:szCs w:val="20"/>
        </w:rPr>
      </w:pPr>
      <w:r>
        <w:rPr>
          <w:rFonts w:ascii="GHEA Grapalat" w:hAnsi="GHEA Grapalat"/>
          <w:sz w:val="16"/>
          <w:szCs w:val="20"/>
        </w:rPr>
        <w:t>8.13.</w:t>
      </w:r>
      <w:r>
        <w:rPr>
          <w:rFonts w:ascii="GHEA Grapalat" w:hAnsi="GHEA Grapalat"/>
          <w:sz w:val="16"/>
          <w:szCs w:val="20"/>
        </w:rPr>
        <w:tab/>
      </w:r>
      <w:r>
        <w:rPr>
          <w:rFonts w:ascii="GHEA Grapalat" w:hAnsi="GHEA Grapalat"/>
          <w:sz w:val="16"/>
          <w:szCs w:val="20"/>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3.1.к</w:t>
      </w:r>
      <w:r>
        <w:rPr>
          <w:rFonts w:ascii="Courier New" w:hAnsi="Courier New" w:cs="Courier New"/>
          <w:sz w:val="16"/>
          <w:szCs w:val="20"/>
          <w:lang w:val="en-US"/>
        </w:rPr>
        <w:t> </w:t>
      </w:r>
      <w:r>
        <w:rPr>
          <w:rFonts w:ascii="GHEA Grapalat" w:hAnsi="GHEA Grapalat"/>
          <w:sz w:val="16"/>
          <w:szCs w:val="20"/>
        </w:rPr>
        <w:t>договору считаются неотъемлемой частью договора.</w:t>
      </w:r>
    </w:p>
    <w:p w14:paraId="24E9BD4E">
      <w:pPr>
        <w:widowControl w:val="0"/>
        <w:tabs>
          <w:tab w:val="left" w:pos="1276"/>
        </w:tabs>
        <w:ind w:firstLine="567"/>
        <w:jc w:val="both"/>
        <w:rPr>
          <w:rFonts w:ascii="GHEA Grapalat" w:hAnsi="GHEA Grapalat"/>
          <w:sz w:val="16"/>
          <w:szCs w:val="20"/>
        </w:rPr>
      </w:pPr>
      <w:r>
        <w:rPr>
          <w:rFonts w:ascii="GHEA Grapalat" w:hAnsi="GHEA Grapalat"/>
          <w:sz w:val="16"/>
          <w:szCs w:val="20"/>
        </w:rPr>
        <w:t>8.14.</w:t>
      </w:r>
      <w:r>
        <w:rPr>
          <w:rFonts w:ascii="GHEA Grapalat" w:hAnsi="GHEA Grapalat"/>
          <w:sz w:val="16"/>
          <w:szCs w:val="20"/>
        </w:rPr>
        <w:tab/>
      </w:r>
      <w:r>
        <w:rPr>
          <w:rFonts w:ascii="GHEA Grapalat" w:hAnsi="GHEA Grapalat"/>
          <w:sz w:val="16"/>
          <w:szCs w:val="20"/>
        </w:rPr>
        <w:t>К отношениям, связанным с договором, применяется право Республики Армения.</w:t>
      </w:r>
    </w:p>
    <w:p w14:paraId="36101355">
      <w:pPr>
        <w:widowControl w:val="0"/>
        <w:tabs>
          <w:tab w:val="left" w:pos="1276"/>
        </w:tabs>
        <w:ind w:firstLine="567"/>
        <w:jc w:val="both"/>
        <w:rPr>
          <w:rFonts w:ascii="GHEA Grapalat" w:hAnsi="GHEA Grapalat"/>
          <w:sz w:val="16"/>
          <w:szCs w:val="20"/>
        </w:rPr>
      </w:pPr>
      <w:r>
        <w:rPr>
          <w:rFonts w:ascii="GHEA Grapalat" w:hAnsi="GHEA Grapalat"/>
          <w:sz w:val="16"/>
          <w:szCs w:val="20"/>
        </w:rPr>
        <w:t>8.15.</w:t>
      </w:r>
      <w:r>
        <w:rPr>
          <w:rFonts w:ascii="GHEA Grapalat" w:hAnsi="GHEA Grapalat"/>
          <w:sz w:val="16"/>
          <w:szCs w:val="20"/>
        </w:rPr>
        <w:tab/>
      </w:r>
      <w:r>
        <w:rPr>
          <w:rFonts w:ascii="GHEA Grapalat" w:hAnsi="GHEA Grapalat"/>
          <w:sz w:val="16"/>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гарантией или наличными деньгами, с учетом требований абзаца "б" подпункта 17 пункта 32 Приложения № 1к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sz w:val="16"/>
          <w:szCs w:val="20"/>
        </w:rPr>
        <w:footnoteReference w:id="18" w:customMarkFollows="1"/>
        <w:t>24</w:t>
      </w:r>
    </w:p>
    <w:p w14:paraId="21C26DFC">
      <w:pPr>
        <w:widowControl w:val="0"/>
        <w:jc w:val="center"/>
        <w:rPr>
          <w:rFonts w:ascii="GHEA Grapalat" w:hAnsi="GHEA Grapalat"/>
          <w:b/>
          <w:sz w:val="16"/>
          <w:szCs w:val="20"/>
        </w:rPr>
      </w:pPr>
      <w:r>
        <w:rPr>
          <w:rFonts w:ascii="GHEA Grapalat" w:hAnsi="GHEA Grapalat"/>
          <w:b/>
          <w:sz w:val="16"/>
          <w:szCs w:val="20"/>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0E8C2CD1">
        <w:tblPrEx>
          <w:tblCellMar>
            <w:top w:w="0" w:type="dxa"/>
            <w:left w:w="108" w:type="dxa"/>
            <w:bottom w:w="0" w:type="dxa"/>
            <w:right w:w="108" w:type="dxa"/>
          </w:tblCellMar>
        </w:tblPrEx>
        <w:tc>
          <w:tcPr>
            <w:tcW w:w="4536" w:type="dxa"/>
          </w:tcPr>
          <w:p w14:paraId="3B0228AD">
            <w:pPr>
              <w:widowControl w:val="0"/>
              <w:jc w:val="center"/>
              <w:rPr>
                <w:rFonts w:ascii="GHEA Grapalat" w:hAnsi="GHEA Grapalat" w:cs="Sylfaen"/>
                <w:b/>
                <w:bCs/>
                <w:sz w:val="16"/>
                <w:szCs w:val="20"/>
              </w:rPr>
            </w:pPr>
            <w:r>
              <w:rPr>
                <w:rFonts w:ascii="GHEA Grapalat" w:hAnsi="GHEA Grapalat"/>
                <w:b/>
                <w:sz w:val="16"/>
                <w:szCs w:val="20"/>
              </w:rPr>
              <w:t>ПОКУПАТЕЛЬ</w:t>
            </w:r>
          </w:p>
          <w:p w14:paraId="5CDF3D4D">
            <w:pPr>
              <w:widowControl w:val="0"/>
              <w:jc w:val="center"/>
              <w:rPr>
                <w:rFonts w:ascii="GHEA Grapalat" w:hAnsi="GHEA Grapalat"/>
                <w:sz w:val="16"/>
                <w:szCs w:val="20"/>
                <w:lang w:val="en-US"/>
              </w:rPr>
            </w:pPr>
            <w:r>
              <w:rPr>
                <w:rFonts w:ascii="GHEA Grapalat" w:hAnsi="GHEA Grapalat"/>
                <w:sz w:val="16"/>
                <w:szCs w:val="20"/>
                <w:lang w:val="en-US"/>
              </w:rPr>
              <w:t>_______________________</w:t>
            </w:r>
          </w:p>
          <w:p w14:paraId="7B3FA59C">
            <w:pPr>
              <w:widowControl w:val="0"/>
              <w:jc w:val="center"/>
              <w:rPr>
                <w:rFonts w:ascii="GHEA Grapalat" w:hAnsi="GHEA Grapalat"/>
                <w:sz w:val="16"/>
                <w:szCs w:val="20"/>
              </w:rPr>
            </w:pPr>
            <w:r>
              <w:rPr>
                <w:rFonts w:ascii="GHEA Grapalat" w:hAnsi="GHEA Grapalat"/>
                <w:sz w:val="16"/>
                <w:szCs w:val="20"/>
              </w:rPr>
              <w:t>/подпись/</w:t>
            </w:r>
          </w:p>
          <w:p w14:paraId="53C14E6D">
            <w:pPr>
              <w:widowControl w:val="0"/>
              <w:jc w:val="center"/>
              <w:rPr>
                <w:rFonts w:ascii="GHEA Grapalat" w:hAnsi="GHEA Grapalat"/>
                <w:sz w:val="16"/>
                <w:szCs w:val="20"/>
              </w:rPr>
            </w:pPr>
            <w:r>
              <w:rPr>
                <w:rFonts w:ascii="GHEA Grapalat" w:hAnsi="GHEA Grapalat"/>
                <w:sz w:val="16"/>
                <w:szCs w:val="20"/>
              </w:rPr>
              <w:t>М. П.</w:t>
            </w:r>
          </w:p>
        </w:tc>
        <w:tc>
          <w:tcPr>
            <w:tcW w:w="760" w:type="dxa"/>
          </w:tcPr>
          <w:p w14:paraId="39EA9612">
            <w:pPr>
              <w:widowControl w:val="0"/>
              <w:jc w:val="center"/>
              <w:rPr>
                <w:rFonts w:ascii="GHEA Grapalat" w:hAnsi="GHEA Grapalat"/>
                <w:sz w:val="16"/>
                <w:szCs w:val="20"/>
              </w:rPr>
            </w:pPr>
          </w:p>
        </w:tc>
        <w:tc>
          <w:tcPr>
            <w:tcW w:w="4343" w:type="dxa"/>
          </w:tcPr>
          <w:p w14:paraId="778C0EA5">
            <w:pPr>
              <w:widowControl w:val="0"/>
              <w:jc w:val="center"/>
              <w:rPr>
                <w:rFonts w:ascii="GHEA Grapalat" w:hAnsi="GHEA Grapalat" w:cs="Sylfaen"/>
                <w:b/>
                <w:bCs/>
                <w:sz w:val="16"/>
                <w:szCs w:val="20"/>
              </w:rPr>
            </w:pPr>
            <w:r>
              <w:rPr>
                <w:rFonts w:ascii="GHEA Grapalat" w:hAnsi="GHEA Grapalat"/>
                <w:b/>
                <w:sz w:val="16"/>
                <w:szCs w:val="20"/>
              </w:rPr>
              <w:t>ПРОДАВЕЦ</w:t>
            </w:r>
          </w:p>
          <w:p w14:paraId="531AD58A">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477EE3E0">
            <w:pPr>
              <w:widowControl w:val="0"/>
              <w:jc w:val="center"/>
              <w:rPr>
                <w:rFonts w:ascii="GHEA Grapalat" w:hAnsi="GHEA Grapalat"/>
                <w:sz w:val="16"/>
                <w:szCs w:val="20"/>
              </w:rPr>
            </w:pPr>
            <w:r>
              <w:rPr>
                <w:rFonts w:ascii="GHEA Grapalat" w:hAnsi="GHEA Grapalat"/>
                <w:sz w:val="16"/>
                <w:szCs w:val="20"/>
              </w:rPr>
              <w:t>/подпись/</w:t>
            </w:r>
          </w:p>
          <w:p w14:paraId="69F8F2EC">
            <w:pPr>
              <w:widowControl w:val="0"/>
              <w:jc w:val="center"/>
              <w:rPr>
                <w:rFonts w:ascii="GHEA Grapalat" w:hAnsi="GHEA Grapalat"/>
                <w:sz w:val="16"/>
                <w:szCs w:val="20"/>
              </w:rPr>
            </w:pPr>
            <w:r>
              <w:rPr>
                <w:rFonts w:ascii="GHEA Grapalat" w:hAnsi="GHEA Grapalat"/>
                <w:sz w:val="16"/>
                <w:szCs w:val="20"/>
              </w:rPr>
              <w:t>М. П.</w:t>
            </w:r>
          </w:p>
        </w:tc>
      </w:tr>
    </w:tbl>
    <w:p w14:paraId="32A002AD">
      <w:pPr>
        <w:widowControl w:val="0"/>
        <w:ind w:firstLine="567"/>
        <w:jc w:val="both"/>
        <w:rPr>
          <w:rFonts w:ascii="GHEA Grapalat" w:hAnsi="GHEA Grapalat"/>
          <w:i/>
          <w:sz w:val="16"/>
          <w:szCs w:val="20"/>
          <w:lang w:val="hy-AM"/>
        </w:rPr>
      </w:pPr>
    </w:p>
    <w:p w14:paraId="3F937BE4">
      <w:pPr>
        <w:widowControl w:val="0"/>
        <w:ind w:firstLine="567"/>
        <w:jc w:val="both"/>
        <w:rPr>
          <w:rFonts w:ascii="GHEA Grapalat" w:hAnsi="GHEA Grapalat"/>
          <w:sz w:val="16"/>
          <w:szCs w:val="20"/>
        </w:rPr>
      </w:pPr>
      <w:r>
        <w:rPr>
          <w:rFonts w:ascii="GHEA Grapalat" w:hAnsi="GHEA Grapalat"/>
          <w:i/>
          <w:sz w:val="16"/>
          <w:szCs w:val="20"/>
        </w:rPr>
        <w:t>В случае необходимости в договор могут быть включены не</w:t>
      </w:r>
      <w:r>
        <w:rPr>
          <w:rFonts w:ascii="Courier New" w:hAnsi="Courier New" w:cs="Courier New"/>
          <w:i/>
          <w:sz w:val="16"/>
          <w:szCs w:val="20"/>
          <w:lang w:val="en-US"/>
        </w:rPr>
        <w:t> </w:t>
      </w:r>
      <w:r>
        <w:rPr>
          <w:rFonts w:ascii="GHEA Grapalat" w:hAnsi="GHEA Grapalat"/>
          <w:i/>
          <w:sz w:val="16"/>
          <w:szCs w:val="20"/>
        </w:rPr>
        <w:t>противоречащие законодательству Республики Армения положения.</w:t>
      </w:r>
    </w:p>
    <w:p w14:paraId="1804B9E4">
      <w:pPr>
        <w:widowControl w:val="0"/>
        <w:rPr>
          <w:rFonts w:ascii="GHEA Grapalat" w:hAnsi="GHEA Grapalat"/>
          <w:sz w:val="16"/>
          <w:szCs w:val="20"/>
        </w:rPr>
      </w:pPr>
    </w:p>
    <w:p w14:paraId="085C0E10">
      <w:pPr>
        <w:widowControl w:val="0"/>
        <w:jc w:val="right"/>
        <w:rPr>
          <w:rFonts w:ascii="GHEA Grapalat" w:hAnsi="GHEA Grapalat"/>
          <w:sz w:val="16"/>
          <w:szCs w:val="20"/>
        </w:rPr>
        <w:sectPr>
          <w:footnotePr>
            <w:pos w:val="beneathText"/>
          </w:footnotePr>
          <w:pgSz w:w="11906" w:h="16838"/>
          <w:pgMar w:top="851" w:right="566" w:bottom="1418" w:left="567" w:header="561" w:footer="561" w:gutter="0"/>
          <w:cols w:space="720" w:num="1"/>
          <w:docGrid w:linePitch="326" w:charSpace="0"/>
        </w:sectPr>
      </w:pPr>
    </w:p>
    <w:p w14:paraId="4E94320F">
      <w:pPr>
        <w:widowControl w:val="0"/>
        <w:jc w:val="right"/>
        <w:rPr>
          <w:rFonts w:ascii="GHEA Grapalat" w:hAnsi="GHEA Grapalat"/>
          <w:i/>
          <w:sz w:val="16"/>
          <w:szCs w:val="20"/>
        </w:rPr>
      </w:pPr>
      <w:r>
        <w:rPr>
          <w:rFonts w:ascii="GHEA Grapalat" w:hAnsi="GHEA Grapalat"/>
          <w:i/>
          <w:sz w:val="16"/>
          <w:szCs w:val="20"/>
        </w:rPr>
        <w:t>Приложение № 1</w:t>
      </w:r>
    </w:p>
    <w:p w14:paraId="265156C6">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197A9DEF">
      <w:pPr>
        <w:widowControl w:val="0"/>
        <w:jc w:val="center"/>
        <w:rPr>
          <w:rFonts w:ascii="GHEA Grapalat" w:hAnsi="GHEA Grapalat"/>
          <w:sz w:val="16"/>
          <w:szCs w:val="20"/>
        </w:rPr>
      </w:pPr>
      <w:r>
        <w:rPr>
          <w:rFonts w:ascii="GHEA Grapalat" w:hAnsi="GHEA Grapalat"/>
          <w:sz w:val="16"/>
          <w:szCs w:val="20"/>
        </w:rPr>
        <w:t>ТЕХНИЧЕСКАЯ ХАРАКТЕРИСТИКА-ГРАФИК ЗАКУПКИ</w:t>
      </w:r>
      <w:r>
        <w:rPr>
          <w:rStyle w:val="14"/>
          <w:rFonts w:ascii="GHEA Grapalat" w:hAnsi="GHEA Grapalat"/>
          <w:sz w:val="16"/>
          <w:szCs w:val="20"/>
        </w:rPr>
        <w:footnoteReference w:id="19" w:customMarkFollows="1"/>
        <w:t>*</w:t>
      </w:r>
    </w:p>
    <w:p w14:paraId="10098F8D">
      <w:pPr>
        <w:widowControl w:val="0"/>
        <w:jc w:val="right"/>
        <w:rPr>
          <w:rFonts w:ascii="GHEA Grapalat" w:hAnsi="GHEA Grapalat"/>
          <w:sz w:val="16"/>
          <w:szCs w:val="20"/>
        </w:rPr>
      </w:pPr>
      <w:r>
        <w:rPr>
          <w:rFonts w:ascii="GHEA Grapalat" w:hAnsi="GHEA Grapalat"/>
          <w:sz w:val="16"/>
          <w:szCs w:val="20"/>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917"/>
        <w:gridCol w:w="1417"/>
        <w:gridCol w:w="1560"/>
        <w:gridCol w:w="3260"/>
        <w:gridCol w:w="709"/>
        <w:gridCol w:w="850"/>
        <w:gridCol w:w="1276"/>
        <w:gridCol w:w="850"/>
        <w:gridCol w:w="851"/>
        <w:gridCol w:w="850"/>
        <w:gridCol w:w="1568"/>
      </w:tblGrid>
      <w:tr w14:paraId="5459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vAlign w:val="center"/>
          </w:tcPr>
          <w:p w14:paraId="59D4D0C3">
            <w:pPr>
              <w:widowControl w:val="0"/>
              <w:jc w:val="center"/>
              <w:rPr>
                <w:rFonts w:ascii="GHEA Grapalat" w:hAnsi="GHEA Grapalat"/>
                <w:sz w:val="16"/>
                <w:szCs w:val="16"/>
              </w:rPr>
            </w:pPr>
            <w:r>
              <w:rPr>
                <w:rFonts w:ascii="GHEA Grapalat" w:hAnsi="GHEA Grapalat"/>
                <w:sz w:val="16"/>
                <w:szCs w:val="16"/>
              </w:rPr>
              <w:t>Товар</w:t>
            </w:r>
          </w:p>
        </w:tc>
      </w:tr>
      <w:tr w14:paraId="6199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12298C31">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917" w:type="dxa"/>
            <w:vMerge w:val="restart"/>
            <w:vAlign w:val="center"/>
          </w:tcPr>
          <w:p w14:paraId="5EF3E2A1">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4D4A287C">
            <w:pPr>
              <w:widowControl w:val="0"/>
              <w:jc w:val="center"/>
              <w:rPr>
                <w:rFonts w:ascii="GHEA Grapalat" w:hAnsi="GHEA Grapalat"/>
                <w:sz w:val="16"/>
                <w:szCs w:val="16"/>
                <w:lang w:val="en-US"/>
              </w:rPr>
            </w:pPr>
            <w:r>
              <w:rPr>
                <w:rFonts w:ascii="GHEA Grapalat" w:hAnsi="GHEA Grapalat"/>
                <w:sz w:val="16"/>
                <w:szCs w:val="16"/>
              </w:rPr>
              <w:t>наименование</w:t>
            </w:r>
          </w:p>
        </w:tc>
        <w:tc>
          <w:tcPr>
            <w:tcW w:w="1560" w:type="dxa"/>
            <w:vMerge w:val="restart"/>
            <w:vAlign w:val="center"/>
          </w:tcPr>
          <w:p w14:paraId="30FFE966">
            <w:pPr>
              <w:widowControl w:val="0"/>
              <w:ind w:left="-96" w:right="-108"/>
              <w:jc w:val="center"/>
              <w:rPr>
                <w:rFonts w:ascii="GHEA Grapalat" w:hAnsi="GHEA Grapalat"/>
                <w:sz w:val="16"/>
                <w:szCs w:val="16"/>
              </w:rPr>
            </w:pPr>
            <w:r>
              <w:rPr>
                <w:rFonts w:ascii="GHEA Grapalat" w:hAnsi="GHEA Grapalat"/>
                <w:sz w:val="16"/>
                <w:szCs w:val="16"/>
              </w:rPr>
              <w:t xml:space="preserve">товарный знак,маркаи наименование производителя </w:t>
            </w:r>
            <w:r>
              <w:rPr>
                <w:rStyle w:val="14"/>
                <w:rFonts w:ascii="GHEA Grapalat" w:hAnsi="GHEA Grapalat"/>
                <w:sz w:val="16"/>
                <w:szCs w:val="16"/>
              </w:rPr>
              <w:footnoteReference w:id="20" w:customMarkFollows="1"/>
              <w:t>**</w:t>
            </w:r>
          </w:p>
        </w:tc>
        <w:tc>
          <w:tcPr>
            <w:tcW w:w="3260" w:type="dxa"/>
            <w:vMerge w:val="restart"/>
            <w:vAlign w:val="center"/>
          </w:tcPr>
          <w:p w14:paraId="64A9CB6A">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709" w:type="dxa"/>
            <w:vMerge w:val="restart"/>
            <w:vAlign w:val="center"/>
          </w:tcPr>
          <w:p w14:paraId="60ED87C9">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850" w:type="dxa"/>
            <w:vMerge w:val="restart"/>
            <w:vAlign w:val="center"/>
          </w:tcPr>
          <w:p w14:paraId="137F018A">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1276" w:type="dxa"/>
            <w:vMerge w:val="restart"/>
            <w:vAlign w:val="center"/>
          </w:tcPr>
          <w:p w14:paraId="0A6AC49B">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3D052E00">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3269" w:type="dxa"/>
            <w:gridSpan w:val="3"/>
            <w:vAlign w:val="center"/>
          </w:tcPr>
          <w:p w14:paraId="0AC2789D">
            <w:pPr>
              <w:widowControl w:val="0"/>
              <w:jc w:val="center"/>
              <w:rPr>
                <w:rFonts w:ascii="GHEA Grapalat" w:hAnsi="GHEA Grapalat"/>
                <w:sz w:val="16"/>
                <w:szCs w:val="16"/>
              </w:rPr>
            </w:pPr>
            <w:r>
              <w:rPr>
                <w:rFonts w:ascii="GHEA Grapalat" w:hAnsi="GHEA Grapalat"/>
                <w:sz w:val="16"/>
                <w:szCs w:val="16"/>
              </w:rPr>
              <w:t>поставки</w:t>
            </w:r>
          </w:p>
        </w:tc>
      </w:tr>
      <w:tr w14:paraId="2995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67EDFD93">
            <w:pPr>
              <w:widowControl w:val="0"/>
              <w:jc w:val="center"/>
              <w:rPr>
                <w:rFonts w:ascii="GHEA Grapalat" w:hAnsi="GHEA Grapalat"/>
                <w:sz w:val="16"/>
                <w:szCs w:val="16"/>
              </w:rPr>
            </w:pPr>
          </w:p>
        </w:tc>
        <w:tc>
          <w:tcPr>
            <w:tcW w:w="1917" w:type="dxa"/>
            <w:vMerge w:val="continue"/>
            <w:vAlign w:val="center"/>
          </w:tcPr>
          <w:p w14:paraId="3025E3F1">
            <w:pPr>
              <w:widowControl w:val="0"/>
              <w:jc w:val="center"/>
              <w:rPr>
                <w:rFonts w:ascii="GHEA Grapalat" w:hAnsi="GHEA Grapalat"/>
                <w:sz w:val="16"/>
                <w:szCs w:val="16"/>
              </w:rPr>
            </w:pPr>
          </w:p>
        </w:tc>
        <w:tc>
          <w:tcPr>
            <w:tcW w:w="1417" w:type="dxa"/>
            <w:vMerge w:val="continue"/>
            <w:vAlign w:val="center"/>
          </w:tcPr>
          <w:p w14:paraId="38A671D6">
            <w:pPr>
              <w:widowControl w:val="0"/>
              <w:jc w:val="center"/>
              <w:rPr>
                <w:rFonts w:ascii="GHEA Grapalat" w:hAnsi="GHEA Grapalat"/>
                <w:sz w:val="16"/>
                <w:szCs w:val="16"/>
              </w:rPr>
            </w:pPr>
          </w:p>
        </w:tc>
        <w:tc>
          <w:tcPr>
            <w:tcW w:w="1560" w:type="dxa"/>
            <w:vMerge w:val="continue"/>
            <w:vAlign w:val="center"/>
          </w:tcPr>
          <w:p w14:paraId="6469FE0D">
            <w:pPr>
              <w:widowControl w:val="0"/>
              <w:jc w:val="center"/>
              <w:rPr>
                <w:rFonts w:ascii="GHEA Grapalat" w:hAnsi="GHEA Grapalat"/>
                <w:sz w:val="16"/>
                <w:szCs w:val="16"/>
              </w:rPr>
            </w:pPr>
          </w:p>
        </w:tc>
        <w:tc>
          <w:tcPr>
            <w:tcW w:w="3260" w:type="dxa"/>
            <w:vMerge w:val="continue"/>
            <w:vAlign w:val="center"/>
          </w:tcPr>
          <w:p w14:paraId="5144145C">
            <w:pPr>
              <w:widowControl w:val="0"/>
              <w:jc w:val="center"/>
              <w:rPr>
                <w:rFonts w:ascii="GHEA Grapalat" w:hAnsi="GHEA Grapalat"/>
                <w:sz w:val="16"/>
                <w:szCs w:val="16"/>
              </w:rPr>
            </w:pPr>
          </w:p>
        </w:tc>
        <w:tc>
          <w:tcPr>
            <w:tcW w:w="709" w:type="dxa"/>
            <w:vMerge w:val="continue"/>
            <w:vAlign w:val="center"/>
          </w:tcPr>
          <w:p w14:paraId="3BCDECE2">
            <w:pPr>
              <w:widowControl w:val="0"/>
              <w:jc w:val="center"/>
              <w:rPr>
                <w:rFonts w:ascii="GHEA Grapalat" w:hAnsi="GHEA Grapalat"/>
                <w:sz w:val="16"/>
                <w:szCs w:val="16"/>
              </w:rPr>
            </w:pPr>
          </w:p>
        </w:tc>
        <w:tc>
          <w:tcPr>
            <w:tcW w:w="850" w:type="dxa"/>
            <w:vMerge w:val="continue"/>
            <w:vAlign w:val="center"/>
          </w:tcPr>
          <w:p w14:paraId="66055D4F">
            <w:pPr>
              <w:widowControl w:val="0"/>
              <w:jc w:val="center"/>
              <w:rPr>
                <w:rFonts w:ascii="GHEA Grapalat" w:hAnsi="GHEA Grapalat"/>
                <w:sz w:val="16"/>
                <w:szCs w:val="16"/>
              </w:rPr>
            </w:pPr>
          </w:p>
        </w:tc>
        <w:tc>
          <w:tcPr>
            <w:tcW w:w="1276" w:type="dxa"/>
            <w:vMerge w:val="continue"/>
            <w:vAlign w:val="center"/>
          </w:tcPr>
          <w:p w14:paraId="76D99D47">
            <w:pPr>
              <w:widowControl w:val="0"/>
              <w:jc w:val="center"/>
              <w:rPr>
                <w:rFonts w:ascii="GHEA Grapalat" w:hAnsi="GHEA Grapalat"/>
                <w:sz w:val="16"/>
                <w:szCs w:val="16"/>
              </w:rPr>
            </w:pPr>
          </w:p>
        </w:tc>
        <w:tc>
          <w:tcPr>
            <w:tcW w:w="850" w:type="dxa"/>
            <w:vMerge w:val="continue"/>
            <w:vAlign w:val="center"/>
          </w:tcPr>
          <w:p w14:paraId="1573971F">
            <w:pPr>
              <w:widowControl w:val="0"/>
              <w:jc w:val="center"/>
              <w:rPr>
                <w:rFonts w:ascii="GHEA Grapalat" w:hAnsi="GHEA Grapalat"/>
                <w:sz w:val="16"/>
                <w:szCs w:val="16"/>
              </w:rPr>
            </w:pPr>
          </w:p>
        </w:tc>
        <w:tc>
          <w:tcPr>
            <w:tcW w:w="851" w:type="dxa"/>
            <w:vAlign w:val="center"/>
          </w:tcPr>
          <w:p w14:paraId="0E792A26">
            <w:pPr>
              <w:widowControl w:val="0"/>
              <w:ind w:left="-108" w:right="-108"/>
              <w:jc w:val="center"/>
              <w:rPr>
                <w:rFonts w:ascii="GHEA Grapalat" w:hAnsi="GHEA Grapalat"/>
                <w:sz w:val="16"/>
                <w:szCs w:val="16"/>
              </w:rPr>
            </w:pPr>
            <w:r>
              <w:rPr>
                <w:rFonts w:ascii="GHEA Grapalat" w:hAnsi="GHEA Grapalat"/>
                <w:sz w:val="16"/>
                <w:szCs w:val="16"/>
              </w:rPr>
              <w:t>адрес</w:t>
            </w:r>
          </w:p>
        </w:tc>
        <w:tc>
          <w:tcPr>
            <w:tcW w:w="850" w:type="dxa"/>
            <w:vAlign w:val="center"/>
          </w:tcPr>
          <w:p w14:paraId="5952BBE2">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568" w:type="dxa"/>
            <w:vAlign w:val="center"/>
          </w:tcPr>
          <w:p w14:paraId="55FEC343">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1" w:customMarkFollows="1"/>
              <w:t>***</w:t>
            </w:r>
          </w:p>
        </w:tc>
      </w:tr>
      <w:tr w14:paraId="04C6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42" w:type="dxa"/>
            <w:vAlign w:val="center"/>
          </w:tcPr>
          <w:p w14:paraId="72CCE7C4">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14:paraId="39E432F4">
            <w:pPr>
              <w:rPr>
                <w:rFonts w:ascii="Arial" w:hAnsi="Arial" w:cs="Arial"/>
                <w:sz w:val="22"/>
              </w:rPr>
            </w:pPr>
            <w:r>
              <w:rPr>
                <w:rFonts w:ascii="Arial" w:hAnsi="Arial" w:cs="Arial"/>
                <w:b/>
                <w:color w:val="000000"/>
                <w:sz w:val="22"/>
              </w:rPr>
              <w:t>33691167</w:t>
            </w:r>
          </w:p>
          <w:p w14:paraId="02839216">
            <w:pPr>
              <w:rPr>
                <w:rFonts w:ascii="Arial" w:hAnsi="Arial" w:cs="Arial"/>
                <w:sz w:val="22"/>
              </w:rPr>
            </w:pPr>
          </w:p>
          <w:p w14:paraId="0C88087F">
            <w:pPr>
              <w:rPr>
                <w:rFonts w:ascii="Arial" w:hAnsi="Arial" w:cs="Arial"/>
                <w:sz w:val="22"/>
              </w:rPr>
            </w:pPr>
          </w:p>
          <w:p w14:paraId="59BAB3F3">
            <w:pPr>
              <w:rPr>
                <w:rFonts w:ascii="Arial" w:hAnsi="Arial" w:cs="Arial"/>
                <w:sz w:val="22"/>
              </w:rPr>
            </w:pPr>
          </w:p>
          <w:p w14:paraId="6A964A81">
            <w:pPr>
              <w:rPr>
                <w:rFonts w:ascii="Arial" w:hAnsi="Arial" w:cs="Arial"/>
                <w:sz w:val="22"/>
                <w:lang w:val="en-US"/>
              </w:rPr>
            </w:pPr>
          </w:p>
        </w:tc>
        <w:tc>
          <w:tcPr>
            <w:tcW w:w="1417" w:type="dxa"/>
          </w:tcPr>
          <w:p w14:paraId="22B53498">
            <w:pPr>
              <w:pStyle w:val="4"/>
              <w:keepNext w:val="0"/>
              <w:widowControl w:val="0"/>
              <w:tabs>
                <w:tab w:val="left" w:pos="1134"/>
              </w:tabs>
              <w:spacing w:line="240" w:lineRule="auto"/>
              <w:jc w:val="left"/>
              <w:rPr>
                <w:rFonts w:ascii="GHEA Grapalat" w:hAnsi="GHEA Grapalat"/>
                <w:i w:val="0"/>
                <w:sz w:val="16"/>
              </w:rPr>
            </w:pPr>
            <w:r>
              <w:rPr>
                <w:rFonts w:ascii="Arial" w:hAnsi="Arial" w:cs="Arial"/>
              </w:rPr>
              <w:t>Закупка</w:t>
            </w:r>
            <w:r>
              <w:rPr>
                <w:rFonts w:cs="Arial LatArm"/>
              </w:rPr>
              <w:t xml:space="preserve"> </w:t>
            </w:r>
            <w:r>
              <w:rPr>
                <w:rFonts w:ascii="Arial" w:hAnsi="Arial" w:cs="Arial"/>
              </w:rPr>
              <w:t>лабораторного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инвентаря</w:t>
            </w:r>
            <w:r>
              <w:rPr>
                <w:rFonts w:cs="Arial LatArm"/>
              </w:rPr>
              <w:t xml:space="preserve"> </w:t>
            </w:r>
            <w:r>
              <w:rPr>
                <w:rFonts w:ascii="Arial" w:hAnsi="Arial" w:cs="Arial"/>
              </w:rPr>
              <w:t>и</w:t>
            </w:r>
            <w:r>
              <w:rPr>
                <w:rFonts w:cs="Arial LatArm"/>
              </w:rPr>
              <w:t xml:space="preserve"> </w:t>
            </w:r>
            <w:r>
              <w:rPr>
                <w:rFonts w:ascii="Arial" w:hAnsi="Arial" w:cs="Arial"/>
              </w:rPr>
              <w:t>принадлежностей</w:t>
            </w:r>
            <w:r>
              <w:rPr>
                <w:rFonts w:cs="Arial LatArm"/>
              </w:rPr>
              <w:t xml:space="preserve"> </w:t>
            </w:r>
            <w:r>
              <w:rPr>
                <w:rFonts w:ascii="Arial" w:hAnsi="Arial" w:cs="Arial"/>
              </w:rPr>
              <w:t>для</w:t>
            </w:r>
            <w:r>
              <w:rPr>
                <w:rFonts w:cs="Arial LatArm"/>
              </w:rPr>
              <w:t xml:space="preserve"> </w:t>
            </w:r>
            <w:r>
              <w:rPr>
                <w:rFonts w:ascii="Arial" w:hAnsi="Arial" w:cs="Arial"/>
              </w:rPr>
              <w:t>физической</w:t>
            </w:r>
            <w:r>
              <w:rPr>
                <w:rFonts w:cs="Arial LatArm"/>
              </w:rPr>
              <w:t xml:space="preserve"> </w:t>
            </w:r>
            <w:r>
              <w:rPr>
                <w:rFonts w:ascii="Arial" w:hAnsi="Arial" w:cs="Arial"/>
              </w:rPr>
              <w:t>лаборатории</w:t>
            </w:r>
            <w:r>
              <w:rPr>
                <w:rFonts w:cs="Arial LatArm"/>
              </w:rPr>
              <w:t xml:space="preserve"> </w:t>
            </w:r>
            <w:r>
              <w:rPr>
                <w:rFonts w:ascii="Arial" w:hAnsi="Arial" w:cs="Arial"/>
              </w:rPr>
              <w:t>для</w:t>
            </w:r>
            <w:r>
              <w:rPr>
                <w:rFonts w:cs="Arial LatArm"/>
              </w:rPr>
              <w:t xml:space="preserve"> </w:t>
            </w:r>
            <w:r>
              <w:rPr>
                <w:rFonts w:ascii="Arial" w:hAnsi="Arial" w:cs="Arial"/>
              </w:rPr>
              <w:t>нужд</w:t>
            </w:r>
            <w:r>
              <w:rPr>
                <w:rFonts w:cs="Arial LatArm"/>
              </w:rPr>
              <w:t xml:space="preserve"> </w:t>
            </w:r>
            <w:r>
              <w:rPr>
                <w:rFonts w:ascii="Arial" w:hAnsi="Arial" w:cs="Arial"/>
              </w:rPr>
              <w:t>фонда</w:t>
            </w:r>
            <w:r>
              <w:rPr>
                <w:rFonts w:cs="Arial LatArm"/>
              </w:rPr>
              <w:t xml:space="preserve"> «</w:t>
            </w:r>
            <w:r>
              <w:rPr>
                <w:rFonts w:ascii="Arial" w:hAnsi="Arial" w:cs="Arial"/>
              </w:rPr>
              <w:t>Тавушский</w:t>
            </w:r>
            <w:r>
              <w:rPr>
                <w:rFonts w:cs="Arial LatArm"/>
              </w:rPr>
              <w:t xml:space="preserve"> </w:t>
            </w:r>
            <w:r>
              <w:rPr>
                <w:rFonts w:ascii="Arial" w:hAnsi="Arial" w:cs="Arial"/>
              </w:rPr>
              <w:t>региональный</w:t>
            </w:r>
            <w:r>
              <w:rPr>
                <w:rFonts w:cs="Arial LatArm"/>
              </w:rPr>
              <w:t xml:space="preserve"> </w:t>
            </w:r>
            <w:r>
              <w:rPr>
                <w:rFonts w:ascii="Arial" w:hAnsi="Arial" w:cs="Arial"/>
              </w:rPr>
              <w:t>колледж</w:t>
            </w:r>
            <w:r>
              <w:rPr>
                <w:rFonts w:cs="Arial LatArm"/>
              </w:rPr>
              <w:t xml:space="preserve"> </w:t>
            </w:r>
            <w:r>
              <w:rPr>
                <w:rFonts w:ascii="Arial" w:hAnsi="Arial" w:cs="Arial"/>
              </w:rPr>
              <w:t>имени</w:t>
            </w:r>
            <w:r>
              <w:rPr>
                <w:rFonts w:cs="Arial LatArm"/>
              </w:rPr>
              <w:t xml:space="preserve"> </w:t>
            </w:r>
            <w:r>
              <w:rPr>
                <w:rFonts w:ascii="Arial" w:hAnsi="Arial" w:cs="Arial"/>
              </w:rPr>
              <w:t>Патрика</w:t>
            </w:r>
            <w:r>
              <w:rPr>
                <w:rFonts w:cs="Arial LatArm"/>
              </w:rPr>
              <w:t xml:space="preserve"> </w:t>
            </w:r>
            <w:r>
              <w:rPr>
                <w:rFonts w:ascii="Arial" w:hAnsi="Arial" w:cs="Arial"/>
              </w:rPr>
              <w:t>Деведжяна</w:t>
            </w:r>
            <w:r>
              <w:rPr>
                <w:rFonts w:cs="Arial LatArm"/>
              </w:rPr>
              <w:t>».</w:t>
            </w:r>
          </w:p>
        </w:tc>
        <w:tc>
          <w:tcPr>
            <w:tcW w:w="1560" w:type="dxa"/>
          </w:tcPr>
          <w:p w14:paraId="1CAF7D1E">
            <w:pPr>
              <w:widowControl w:val="0"/>
              <w:jc w:val="center"/>
              <w:rPr>
                <w:rFonts w:ascii="GHEA Grapalat" w:hAnsi="GHEA Grapalat"/>
                <w:sz w:val="12"/>
                <w:szCs w:val="12"/>
              </w:rPr>
            </w:pPr>
            <w:r>
              <w:rPr>
                <w:sz w:val="12"/>
                <w:szCs w:val="12"/>
              </w:rPr>
              <w:br w:type="textWrapping"/>
            </w:r>
          </w:p>
        </w:tc>
        <w:tc>
          <w:tcPr>
            <w:tcW w:w="3260" w:type="dxa"/>
          </w:tcPr>
          <w:p w14:paraId="135FAFD5">
            <w:pPr>
              <w:widowControl w:val="0"/>
              <w:jc w:val="center"/>
              <w:rPr>
                <w:rFonts w:ascii="GHEA Grapalat" w:hAnsi="GHEA Grapalat"/>
                <w:sz w:val="16"/>
                <w:szCs w:val="16"/>
              </w:rPr>
            </w:pPr>
            <w:r>
              <w:t xml:space="preserve">Для нужд фонда «Тавушский региональный колледж имени Патрика Деведжяна» осуществляется закупка лабораторного имущества и принадлежностей для физической лаборатории в соответствии с техническими характеристиками и количеством, указанными в прилагаемом документе </w:t>
            </w:r>
            <w:r>
              <w:rPr>
                <w:color w:val="FF0000"/>
              </w:rPr>
              <w:t>Word..</w:t>
            </w:r>
          </w:p>
        </w:tc>
        <w:tc>
          <w:tcPr>
            <w:tcW w:w="709" w:type="dxa"/>
          </w:tcPr>
          <w:p w14:paraId="58E9403D">
            <w:pPr>
              <w:widowControl w:val="0"/>
              <w:jc w:val="center"/>
              <w:rPr>
                <w:rFonts w:ascii="GHEA Grapalat" w:hAnsi="GHEA Grapalat"/>
                <w:sz w:val="16"/>
                <w:szCs w:val="16"/>
                <w:lang w:val="en-US"/>
              </w:rPr>
            </w:pPr>
            <w:r>
              <w:rPr>
                <w:lang w:val="en-US"/>
              </w:rPr>
              <w:t>штук</w:t>
            </w:r>
          </w:p>
        </w:tc>
        <w:tc>
          <w:tcPr>
            <w:tcW w:w="850" w:type="dxa"/>
          </w:tcPr>
          <w:p w14:paraId="07525767">
            <w:pPr>
              <w:widowControl w:val="0"/>
              <w:jc w:val="center"/>
              <w:rPr>
                <w:rFonts w:ascii="GHEA Grapalat" w:hAnsi="GHEA Grapalat"/>
                <w:sz w:val="16"/>
                <w:szCs w:val="16"/>
              </w:rPr>
            </w:pPr>
          </w:p>
          <w:p w14:paraId="7CEFCBD4">
            <w:pPr>
              <w:widowControl w:val="0"/>
              <w:jc w:val="center"/>
              <w:rPr>
                <w:rFonts w:ascii="GHEA Grapalat" w:hAnsi="GHEA Grapalat"/>
                <w:sz w:val="16"/>
                <w:szCs w:val="16"/>
              </w:rPr>
            </w:pPr>
          </w:p>
          <w:p w14:paraId="166B73D0">
            <w:pPr>
              <w:widowControl w:val="0"/>
              <w:jc w:val="center"/>
              <w:rPr>
                <w:rFonts w:ascii="GHEA Grapalat" w:hAnsi="GHEA Grapalat"/>
                <w:sz w:val="16"/>
                <w:szCs w:val="16"/>
              </w:rPr>
            </w:pPr>
          </w:p>
          <w:p w14:paraId="3346A657">
            <w:pPr>
              <w:widowControl w:val="0"/>
              <w:jc w:val="center"/>
              <w:rPr>
                <w:rFonts w:ascii="GHEA Grapalat" w:hAnsi="GHEA Grapalat"/>
                <w:sz w:val="16"/>
                <w:szCs w:val="16"/>
              </w:rPr>
            </w:pPr>
          </w:p>
          <w:p w14:paraId="38681ECA">
            <w:pPr>
              <w:widowControl w:val="0"/>
              <w:jc w:val="center"/>
              <w:rPr>
                <w:rFonts w:ascii="GHEA Grapalat" w:hAnsi="GHEA Grapalat"/>
                <w:sz w:val="16"/>
                <w:szCs w:val="16"/>
              </w:rPr>
            </w:pPr>
          </w:p>
          <w:p w14:paraId="0D71F44B">
            <w:pPr>
              <w:widowControl w:val="0"/>
              <w:jc w:val="center"/>
              <w:rPr>
                <w:rFonts w:ascii="GHEA Grapalat" w:hAnsi="GHEA Grapalat"/>
                <w:sz w:val="16"/>
                <w:szCs w:val="16"/>
              </w:rPr>
            </w:pPr>
          </w:p>
          <w:p w14:paraId="67B58A9B">
            <w:pPr>
              <w:widowControl w:val="0"/>
              <w:jc w:val="center"/>
              <w:rPr>
                <w:rFonts w:ascii="GHEA Grapalat" w:hAnsi="GHEA Grapalat"/>
                <w:sz w:val="16"/>
                <w:szCs w:val="16"/>
              </w:rPr>
            </w:pPr>
          </w:p>
          <w:p w14:paraId="3A934057">
            <w:pPr>
              <w:widowControl w:val="0"/>
              <w:jc w:val="center"/>
              <w:rPr>
                <w:rFonts w:ascii="GHEA Grapalat" w:hAnsi="GHEA Grapalat"/>
                <w:sz w:val="16"/>
                <w:szCs w:val="16"/>
              </w:rPr>
            </w:pPr>
          </w:p>
          <w:p w14:paraId="3E180FE3">
            <w:pPr>
              <w:widowControl w:val="0"/>
              <w:jc w:val="center"/>
              <w:rPr>
                <w:rFonts w:ascii="GHEA Grapalat" w:hAnsi="GHEA Grapalat"/>
                <w:sz w:val="16"/>
                <w:szCs w:val="16"/>
              </w:rPr>
            </w:pPr>
          </w:p>
          <w:p w14:paraId="3C265FD7">
            <w:pPr>
              <w:widowControl w:val="0"/>
              <w:jc w:val="center"/>
              <w:rPr>
                <w:rFonts w:ascii="GHEA Grapalat" w:hAnsi="GHEA Grapalat"/>
                <w:sz w:val="16"/>
                <w:szCs w:val="16"/>
                <w:lang w:val="en-US"/>
              </w:rPr>
            </w:pPr>
            <w:r>
              <w:rPr>
                <w:rFonts w:ascii="GHEA Grapalat" w:hAnsi="GHEA Grapalat"/>
                <w:sz w:val="16"/>
                <w:szCs w:val="16"/>
                <w:lang w:val="en-US"/>
              </w:rPr>
              <w:t>3129020</w:t>
            </w:r>
          </w:p>
          <w:p w14:paraId="273795EC">
            <w:pPr>
              <w:widowControl w:val="0"/>
              <w:jc w:val="center"/>
              <w:rPr>
                <w:rFonts w:ascii="GHEA Grapalat" w:hAnsi="GHEA Grapalat"/>
                <w:sz w:val="16"/>
                <w:szCs w:val="16"/>
              </w:rPr>
            </w:pPr>
          </w:p>
          <w:p w14:paraId="1A7F37E8">
            <w:pPr>
              <w:widowControl w:val="0"/>
              <w:jc w:val="center"/>
              <w:rPr>
                <w:rFonts w:ascii="GHEA Grapalat" w:hAnsi="GHEA Grapalat"/>
                <w:sz w:val="16"/>
                <w:szCs w:val="16"/>
              </w:rPr>
            </w:pPr>
          </w:p>
          <w:p w14:paraId="1D908976">
            <w:pPr>
              <w:widowControl w:val="0"/>
              <w:jc w:val="center"/>
              <w:rPr>
                <w:rFonts w:ascii="GHEA Grapalat" w:hAnsi="GHEA Grapalat"/>
                <w:sz w:val="16"/>
                <w:szCs w:val="16"/>
              </w:rPr>
            </w:pPr>
          </w:p>
          <w:p w14:paraId="4CF646F6">
            <w:pPr>
              <w:widowControl w:val="0"/>
              <w:jc w:val="center"/>
              <w:rPr>
                <w:rFonts w:ascii="GHEA Grapalat" w:hAnsi="GHEA Grapalat"/>
                <w:sz w:val="16"/>
                <w:szCs w:val="16"/>
                <w:lang w:val="en-US"/>
              </w:rPr>
            </w:pPr>
          </w:p>
        </w:tc>
        <w:tc>
          <w:tcPr>
            <w:tcW w:w="1276" w:type="dxa"/>
            <w:vAlign w:val="center"/>
          </w:tcPr>
          <w:p w14:paraId="1F0D3611">
            <w:pPr>
              <w:jc w:val="center"/>
              <w:rPr>
                <w:rFonts w:ascii="Calibri" w:hAnsi="Calibri"/>
                <w:color w:val="000000"/>
                <w:lang w:val="en-US"/>
              </w:rPr>
            </w:pPr>
            <w:r>
              <w:rPr>
                <w:rFonts w:ascii="Calibri" w:hAnsi="Calibri"/>
                <w:color w:val="000000"/>
                <w:lang w:val="en-US"/>
              </w:rPr>
              <w:t>3129020</w:t>
            </w:r>
          </w:p>
        </w:tc>
        <w:tc>
          <w:tcPr>
            <w:tcW w:w="850" w:type="dxa"/>
            <w:vAlign w:val="center"/>
          </w:tcPr>
          <w:p w14:paraId="58DFF6D4">
            <w:pPr>
              <w:jc w:val="center"/>
              <w:rPr>
                <w:rFonts w:ascii="Calibri" w:hAnsi="Calibri"/>
                <w:color w:val="000000"/>
                <w:lang w:val="en-US"/>
              </w:rPr>
            </w:pPr>
            <w:r>
              <w:rPr>
                <w:rFonts w:ascii="Calibri" w:hAnsi="Calibri"/>
                <w:color w:val="000000"/>
                <w:lang w:val="en-US"/>
              </w:rPr>
              <w:t>1</w:t>
            </w:r>
          </w:p>
          <w:p w14:paraId="230CF5E3">
            <w:pPr>
              <w:jc w:val="center"/>
              <w:rPr>
                <w:rFonts w:ascii="Calibri" w:hAnsi="Calibri"/>
                <w:color w:val="000000"/>
                <w:lang w:val="en-US"/>
              </w:rPr>
            </w:pPr>
          </w:p>
        </w:tc>
        <w:tc>
          <w:tcPr>
            <w:tcW w:w="851" w:type="dxa"/>
          </w:tcPr>
          <w:p w14:paraId="4341DB42">
            <w:pPr>
              <w:widowControl w:val="0"/>
              <w:jc w:val="center"/>
              <w:rPr>
                <w:rFonts w:ascii="GHEA Grapalat" w:hAnsi="GHEA Grapalat"/>
                <w:sz w:val="16"/>
                <w:szCs w:val="16"/>
                <w:lang w:val="en-US"/>
              </w:rPr>
            </w:pPr>
            <w:r>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14:paraId="50854BFE">
            <w:pPr>
              <w:widowControl w:val="0"/>
              <w:jc w:val="center"/>
              <w:rPr>
                <w:rFonts w:ascii="GHEA Grapalat" w:hAnsi="GHEA Grapalat"/>
                <w:sz w:val="16"/>
                <w:szCs w:val="16"/>
              </w:rPr>
            </w:pPr>
            <w:r>
              <w:rPr>
                <w:rFonts w:ascii="GHEA Grapalat" w:hAnsi="GHEA Grapalat"/>
                <w:sz w:val="16"/>
                <w:szCs w:val="16"/>
              </w:rPr>
              <w:t>по требованию</w:t>
            </w:r>
          </w:p>
        </w:tc>
        <w:tc>
          <w:tcPr>
            <w:tcW w:w="1568" w:type="dxa"/>
          </w:tcPr>
          <w:p w14:paraId="24C12106">
            <w:pPr>
              <w:pStyle w:val="36"/>
              <w:rPr>
                <w:sz w:val="22"/>
              </w:rPr>
            </w:pPr>
            <w:r>
              <w:rPr>
                <w:rStyle w:val="20"/>
                <w:sz w:val="22"/>
              </w:rPr>
              <w:t>Поставка осуществляется в течение 30 дней со дня вступления Договора в силу.</w:t>
            </w:r>
          </w:p>
          <w:p w14:paraId="201C9D2D">
            <w:pPr>
              <w:widowControl w:val="0"/>
              <w:jc w:val="center"/>
              <w:rPr>
                <w:rFonts w:ascii="GHEA Grapalat" w:hAnsi="GHEA Grapalat"/>
                <w:sz w:val="16"/>
                <w:szCs w:val="16"/>
              </w:rPr>
            </w:pPr>
          </w:p>
        </w:tc>
      </w:tr>
    </w:tbl>
    <w:p w14:paraId="50C6DB44">
      <w:pPr>
        <w:pStyle w:val="29"/>
        <w:widowControl w:val="0"/>
        <w:jc w:val="both"/>
        <w:rPr>
          <w:rFonts w:ascii="GHEA Grapalat" w:hAnsi="GHEA Grapalat"/>
          <w:i/>
          <w:sz w:val="16"/>
        </w:rPr>
      </w:pPr>
      <w:r>
        <w:rPr>
          <w:rFonts w:ascii="GHEA Grapalat" w:hAnsi="GHEA Grapalat"/>
          <w:i/>
        </w:rPr>
        <w:t xml:space="preserve">* </w:t>
      </w:r>
      <w:r>
        <w:rPr>
          <w:rFonts w:ascii="GHEA Grapalat" w:hAnsi="GHEA Grapalat"/>
          <w:i/>
          <w:sz w:val="16"/>
        </w:rPr>
        <w:t>Срок поставки товара, а в случае поэтапной поставки — срок первого этапа поставки, должен устанавливаться 30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14:paraId="77D6AE85">
      <w:pPr>
        <w:pStyle w:val="29"/>
        <w:widowControl w:val="0"/>
        <w:jc w:val="both"/>
        <w:rPr>
          <w:rFonts w:ascii="GHEA Grapalat" w:hAnsi="GHEA Grapalat"/>
          <w:i/>
          <w:sz w:val="16"/>
        </w:rPr>
      </w:pPr>
      <w:r>
        <w:rPr>
          <w:rFonts w:ascii="GHEA Grapalat" w:hAnsi="GHEA Grapalat"/>
          <w:i/>
          <w:sz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14:paraId="01F216F6">
      <w:pPr>
        <w:pStyle w:val="29"/>
        <w:widowControl w:val="0"/>
        <w:jc w:val="both"/>
        <w:rPr>
          <w:rFonts w:ascii="GHEA Grapalat" w:hAnsi="GHEA Grapalat"/>
          <w:i/>
          <w:sz w:val="16"/>
        </w:rPr>
      </w:pPr>
      <w:r>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F678B8C">
      <w:pPr>
        <w:pStyle w:val="29"/>
        <w:widowControl w:val="0"/>
        <w:jc w:val="both"/>
        <w:rPr>
          <w:rFonts w:ascii="GHEA Grapalat" w:hAnsi="GHEA Grapalat"/>
          <w:i/>
          <w:sz w:val="14"/>
        </w:rPr>
      </w:pPr>
      <w:r>
        <w:rPr>
          <w:rFonts w:ascii="GHEA Grapalat" w:hAnsi="GHEA Grapalat"/>
          <w:i/>
          <w:sz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02614BD6">
      <w:pPr>
        <w:rPr>
          <w:rFonts w:ascii="GHEA Grapalat" w:hAnsi="GHEA Grapalat"/>
          <w:sz w:val="16"/>
          <w:szCs w:val="22"/>
          <w:lang w:val="hy-AM"/>
        </w:rPr>
      </w:pPr>
      <w:r>
        <w:rPr>
          <w:rFonts w:ascii="GHEA Grapalat" w:hAnsi="GHEA Grapalat"/>
          <w:i/>
          <w:sz w:val="18"/>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14:paraId="69A71047">
      <w:pPr>
        <w:widowControl w:val="0"/>
        <w:jc w:val="both"/>
        <w:rPr>
          <w:rFonts w:ascii="GHEA Grapalat" w:hAnsi="GHEA Grapalat"/>
          <w:sz w:val="20"/>
          <w:szCs w:val="20"/>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317BBE1">
        <w:tblPrEx>
          <w:tblCellMar>
            <w:top w:w="0" w:type="dxa"/>
            <w:left w:w="108" w:type="dxa"/>
            <w:bottom w:w="0" w:type="dxa"/>
            <w:right w:w="108" w:type="dxa"/>
          </w:tblCellMar>
        </w:tblPrEx>
        <w:trPr>
          <w:jc w:val="center"/>
        </w:trPr>
        <w:tc>
          <w:tcPr>
            <w:tcW w:w="4536" w:type="dxa"/>
          </w:tcPr>
          <w:p w14:paraId="49287532">
            <w:pPr>
              <w:widowControl w:val="0"/>
              <w:jc w:val="center"/>
              <w:rPr>
                <w:rFonts w:ascii="GHEA Grapalat" w:hAnsi="GHEA Grapalat" w:cs="Sylfaen"/>
                <w:b/>
                <w:bCs/>
                <w:sz w:val="16"/>
                <w:szCs w:val="20"/>
              </w:rPr>
            </w:pPr>
            <w:r>
              <w:rPr>
                <w:rFonts w:ascii="GHEA Grapalat" w:hAnsi="GHEA Grapalat"/>
                <w:b/>
                <w:sz w:val="16"/>
                <w:szCs w:val="20"/>
              </w:rPr>
              <w:t>ПОКУПАТЕЛЬ</w:t>
            </w:r>
          </w:p>
          <w:p w14:paraId="3024E43E">
            <w:pPr>
              <w:widowControl w:val="0"/>
              <w:jc w:val="center"/>
              <w:rPr>
                <w:rFonts w:ascii="GHEA Grapalat" w:hAnsi="GHEA Grapalat"/>
                <w:sz w:val="16"/>
                <w:szCs w:val="20"/>
                <w:lang w:val="en-US"/>
              </w:rPr>
            </w:pPr>
            <w:r>
              <w:rPr>
                <w:rFonts w:ascii="GHEA Grapalat" w:hAnsi="GHEA Grapalat"/>
                <w:sz w:val="16"/>
                <w:szCs w:val="20"/>
                <w:lang w:val="en-US"/>
              </w:rPr>
              <w:t>_____________________</w:t>
            </w:r>
          </w:p>
          <w:p w14:paraId="1254F9A4">
            <w:pPr>
              <w:widowControl w:val="0"/>
              <w:jc w:val="center"/>
              <w:rPr>
                <w:rFonts w:ascii="GHEA Grapalat" w:hAnsi="GHEA Grapalat"/>
                <w:sz w:val="16"/>
                <w:szCs w:val="20"/>
              </w:rPr>
            </w:pPr>
            <w:r>
              <w:rPr>
                <w:rFonts w:ascii="GHEA Grapalat" w:hAnsi="GHEA Grapalat"/>
                <w:sz w:val="16"/>
                <w:szCs w:val="20"/>
              </w:rPr>
              <w:t>/подпись/</w:t>
            </w:r>
          </w:p>
          <w:p w14:paraId="60F9B742">
            <w:pPr>
              <w:widowControl w:val="0"/>
              <w:jc w:val="center"/>
              <w:rPr>
                <w:rFonts w:ascii="GHEA Grapalat" w:hAnsi="GHEA Grapalat"/>
                <w:sz w:val="16"/>
                <w:szCs w:val="20"/>
              </w:rPr>
            </w:pPr>
            <w:r>
              <w:rPr>
                <w:rFonts w:ascii="GHEA Grapalat" w:hAnsi="GHEA Grapalat"/>
                <w:sz w:val="16"/>
                <w:szCs w:val="20"/>
              </w:rPr>
              <w:t>М. П.</w:t>
            </w:r>
          </w:p>
        </w:tc>
        <w:tc>
          <w:tcPr>
            <w:tcW w:w="760" w:type="dxa"/>
          </w:tcPr>
          <w:p w14:paraId="66F83F08">
            <w:pPr>
              <w:widowControl w:val="0"/>
              <w:jc w:val="center"/>
              <w:rPr>
                <w:rFonts w:ascii="GHEA Grapalat" w:hAnsi="GHEA Grapalat"/>
                <w:sz w:val="16"/>
                <w:szCs w:val="20"/>
              </w:rPr>
            </w:pPr>
          </w:p>
        </w:tc>
        <w:tc>
          <w:tcPr>
            <w:tcW w:w="4343" w:type="dxa"/>
          </w:tcPr>
          <w:p w14:paraId="5C9710DD">
            <w:pPr>
              <w:widowControl w:val="0"/>
              <w:jc w:val="center"/>
              <w:rPr>
                <w:rFonts w:ascii="GHEA Grapalat" w:hAnsi="GHEA Grapalat" w:cs="Sylfaen"/>
                <w:b/>
                <w:bCs/>
                <w:sz w:val="16"/>
                <w:szCs w:val="20"/>
              </w:rPr>
            </w:pPr>
            <w:r>
              <w:rPr>
                <w:rFonts w:ascii="GHEA Grapalat" w:hAnsi="GHEA Grapalat"/>
                <w:b/>
                <w:sz w:val="16"/>
                <w:szCs w:val="20"/>
              </w:rPr>
              <w:t>ПРОДАВЕЦ</w:t>
            </w:r>
          </w:p>
          <w:p w14:paraId="2A6ECAE6">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776AA082">
            <w:pPr>
              <w:widowControl w:val="0"/>
              <w:jc w:val="center"/>
              <w:rPr>
                <w:rFonts w:ascii="GHEA Grapalat" w:hAnsi="GHEA Grapalat"/>
                <w:sz w:val="16"/>
                <w:szCs w:val="20"/>
              </w:rPr>
            </w:pPr>
            <w:r>
              <w:rPr>
                <w:rFonts w:ascii="GHEA Grapalat" w:hAnsi="GHEA Grapalat"/>
                <w:sz w:val="16"/>
                <w:szCs w:val="20"/>
              </w:rPr>
              <w:t>/подпись/</w:t>
            </w:r>
          </w:p>
          <w:p w14:paraId="509C9BF4">
            <w:pPr>
              <w:widowControl w:val="0"/>
              <w:jc w:val="center"/>
              <w:rPr>
                <w:rFonts w:ascii="GHEA Grapalat" w:hAnsi="GHEA Grapalat"/>
                <w:sz w:val="16"/>
                <w:szCs w:val="20"/>
                <w:lang w:val="hy-AM"/>
              </w:rPr>
            </w:pPr>
            <w:r>
              <w:rPr>
                <w:rFonts w:ascii="GHEA Grapalat" w:hAnsi="GHEA Grapalat"/>
                <w:sz w:val="16"/>
                <w:szCs w:val="20"/>
              </w:rPr>
              <w:t>М. П.</w:t>
            </w:r>
          </w:p>
        </w:tc>
      </w:tr>
    </w:tbl>
    <w:p w14:paraId="608F7137">
      <w:pPr>
        <w:widowControl w:val="0"/>
        <w:jc w:val="right"/>
        <w:rPr>
          <w:rFonts w:ascii="GHEA Grapalat" w:hAnsi="GHEA Grapalat"/>
          <w:i/>
          <w:sz w:val="16"/>
          <w:szCs w:val="20"/>
        </w:rPr>
      </w:pPr>
      <w:r>
        <w:rPr>
          <w:rFonts w:ascii="GHEA Grapalat" w:hAnsi="GHEA Grapalat"/>
          <w:sz w:val="16"/>
          <w:szCs w:val="20"/>
        </w:rPr>
        <w:br w:type="page"/>
      </w:r>
      <w:r>
        <w:rPr>
          <w:rFonts w:ascii="GHEA Grapalat" w:hAnsi="GHEA Grapalat"/>
          <w:i/>
          <w:sz w:val="16"/>
          <w:szCs w:val="20"/>
        </w:rPr>
        <w:t>Приложение № 2</w:t>
      </w:r>
    </w:p>
    <w:p w14:paraId="79F739F2">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1C76F97E">
      <w:pPr>
        <w:widowControl w:val="0"/>
        <w:jc w:val="center"/>
        <w:rPr>
          <w:rFonts w:ascii="GHEA Grapalat" w:hAnsi="GHEA Grapalat"/>
          <w:sz w:val="16"/>
          <w:szCs w:val="20"/>
        </w:rPr>
      </w:pPr>
      <w:r>
        <w:rPr>
          <w:rFonts w:ascii="GHEA Grapalat" w:hAnsi="GHEA Grapalat"/>
          <w:sz w:val="16"/>
          <w:szCs w:val="20"/>
        </w:rPr>
        <w:t>ГРАФИК ОПЛАТЫ</w:t>
      </w:r>
      <w:r>
        <w:rPr>
          <w:rStyle w:val="14"/>
          <w:rFonts w:ascii="GHEA Grapalat" w:hAnsi="GHEA Grapalat"/>
          <w:sz w:val="16"/>
          <w:szCs w:val="20"/>
        </w:rPr>
        <w:footnoteReference w:id="22" w:customMarkFollows="1"/>
        <w:t>*</w:t>
      </w:r>
    </w:p>
    <w:p w14:paraId="1B4E24ED">
      <w:pPr>
        <w:widowControl w:val="0"/>
        <w:jc w:val="right"/>
        <w:rPr>
          <w:rFonts w:ascii="GHEA Grapalat" w:hAnsi="GHEA Grapalat"/>
          <w:sz w:val="16"/>
          <w:szCs w:val="20"/>
        </w:rPr>
      </w:pPr>
      <w:r>
        <w:rPr>
          <w:rFonts w:ascii="GHEA Grapalat" w:hAnsi="GHEA Grapalat"/>
          <w:sz w:val="16"/>
          <w:szCs w:val="20"/>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581"/>
        <w:gridCol w:w="1250"/>
        <w:gridCol w:w="1220"/>
        <w:gridCol w:w="21"/>
        <w:gridCol w:w="772"/>
        <w:gridCol w:w="858"/>
        <w:gridCol w:w="754"/>
        <w:gridCol w:w="768"/>
        <w:gridCol w:w="754"/>
        <w:gridCol w:w="551"/>
        <w:gridCol w:w="203"/>
        <w:gridCol w:w="754"/>
        <w:gridCol w:w="754"/>
        <w:gridCol w:w="880"/>
        <w:gridCol w:w="819"/>
        <w:gridCol w:w="779"/>
        <w:gridCol w:w="828"/>
        <w:gridCol w:w="754"/>
      </w:tblGrid>
      <w:tr w14:paraId="2357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9"/>
          </w:tcPr>
          <w:p w14:paraId="1FEB5CE2">
            <w:pPr>
              <w:widowControl w:val="0"/>
              <w:jc w:val="center"/>
              <w:rPr>
                <w:rFonts w:ascii="GHEA Grapalat" w:hAnsi="GHEA Grapalat"/>
                <w:sz w:val="16"/>
                <w:szCs w:val="20"/>
              </w:rPr>
            </w:pPr>
            <w:r>
              <w:rPr>
                <w:rFonts w:ascii="GHEA Grapalat" w:hAnsi="GHEA Grapalat"/>
                <w:sz w:val="16"/>
                <w:szCs w:val="20"/>
              </w:rPr>
              <w:t>Товар</w:t>
            </w:r>
          </w:p>
        </w:tc>
      </w:tr>
      <w:tr w14:paraId="6E52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94" w:type="dxa"/>
            <w:vAlign w:val="center"/>
          </w:tcPr>
          <w:p w14:paraId="5F94F709">
            <w:pPr>
              <w:widowControl w:val="0"/>
              <w:jc w:val="center"/>
              <w:rPr>
                <w:rFonts w:ascii="GHEA Grapalat" w:hAnsi="GHEA Grapalat"/>
                <w:sz w:val="16"/>
                <w:szCs w:val="20"/>
              </w:rPr>
            </w:pPr>
            <w:r>
              <w:rPr>
                <w:rFonts w:ascii="GHEA Grapalat" w:hAnsi="GHEA Grapalat"/>
                <w:sz w:val="16"/>
                <w:szCs w:val="20"/>
              </w:rPr>
              <w:t>номер предусмотренного приглашением лота</w:t>
            </w:r>
          </w:p>
        </w:tc>
        <w:tc>
          <w:tcPr>
            <w:tcW w:w="1578" w:type="dxa"/>
            <w:vAlign w:val="center"/>
          </w:tcPr>
          <w:p w14:paraId="70D5EC4F">
            <w:pPr>
              <w:widowControl w:val="0"/>
              <w:jc w:val="center"/>
              <w:rPr>
                <w:rFonts w:ascii="GHEA Grapalat" w:hAnsi="GHEA Grapalat"/>
                <w:sz w:val="16"/>
                <w:szCs w:val="20"/>
              </w:rPr>
            </w:pPr>
            <w:r>
              <w:rPr>
                <w:rFonts w:ascii="GHEA Grapalat" w:hAnsi="GHEA Grapalat"/>
                <w:sz w:val="16"/>
                <w:szCs w:val="20"/>
              </w:rPr>
              <w:t>промежуточный код, предусмотренный планом закупок по классификации ЕЗК (CPV)</w:t>
            </w:r>
          </w:p>
        </w:tc>
        <w:tc>
          <w:tcPr>
            <w:tcW w:w="2498" w:type="dxa"/>
            <w:gridSpan w:val="3"/>
            <w:vAlign w:val="center"/>
          </w:tcPr>
          <w:p w14:paraId="59D77CF2">
            <w:pPr>
              <w:widowControl w:val="0"/>
              <w:jc w:val="center"/>
              <w:rPr>
                <w:rFonts w:ascii="GHEA Grapalat" w:hAnsi="GHEA Grapalat"/>
                <w:sz w:val="16"/>
                <w:szCs w:val="20"/>
              </w:rPr>
            </w:pPr>
            <w:r>
              <w:rPr>
                <w:rFonts w:ascii="GHEA Grapalat" w:hAnsi="GHEA Grapalat"/>
                <w:sz w:val="16"/>
                <w:szCs w:val="20"/>
              </w:rPr>
              <w:t>наименование</w:t>
            </w:r>
          </w:p>
        </w:tc>
        <w:tc>
          <w:tcPr>
            <w:tcW w:w="10235" w:type="dxa"/>
            <w:gridSpan w:val="14"/>
            <w:vAlign w:val="center"/>
          </w:tcPr>
          <w:p w14:paraId="3AE13FA2">
            <w:pPr>
              <w:widowControl w:val="0"/>
              <w:jc w:val="both"/>
              <w:rPr>
                <w:rFonts w:ascii="GHEA Grapalat" w:hAnsi="GHEA Grapalat"/>
                <w:sz w:val="16"/>
                <w:szCs w:val="20"/>
              </w:rPr>
            </w:pPr>
            <w:r>
              <w:rPr>
                <w:rFonts w:ascii="GHEA Grapalat" w:hAnsi="GHEA Grapalat"/>
                <w:sz w:val="16"/>
                <w:szCs w:val="20"/>
              </w:rPr>
              <w:t>Оплату товара предусматривается произвести в 2024г., по месяцам, в том числе</w:t>
            </w:r>
            <w:r>
              <w:rPr>
                <w:rStyle w:val="14"/>
                <w:rFonts w:ascii="GHEA Grapalat" w:hAnsi="GHEA Grapalat"/>
                <w:sz w:val="16"/>
                <w:szCs w:val="20"/>
              </w:rPr>
              <w:footnoteReference w:id="23" w:customMarkFollows="1"/>
              <w:t>**</w:t>
            </w:r>
          </w:p>
        </w:tc>
      </w:tr>
      <w:tr w14:paraId="1008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94" w:type="dxa"/>
          </w:tcPr>
          <w:p w14:paraId="00C19A7D">
            <w:pPr>
              <w:widowControl w:val="0"/>
              <w:jc w:val="center"/>
              <w:rPr>
                <w:rFonts w:ascii="GHEA Grapalat" w:hAnsi="GHEA Grapalat"/>
                <w:sz w:val="16"/>
                <w:szCs w:val="20"/>
              </w:rPr>
            </w:pPr>
          </w:p>
        </w:tc>
        <w:tc>
          <w:tcPr>
            <w:tcW w:w="1578" w:type="dxa"/>
            <w:vAlign w:val="center"/>
          </w:tcPr>
          <w:p w14:paraId="1E504FA8">
            <w:pPr>
              <w:rPr>
                <w:rFonts w:ascii="Sylfaen" w:hAnsi="Sylfaen" w:cs="Calibri"/>
                <w:sz w:val="16"/>
                <w:szCs w:val="16"/>
                <w:lang w:val="hy-AM"/>
              </w:rPr>
            </w:pPr>
          </w:p>
        </w:tc>
        <w:tc>
          <w:tcPr>
            <w:tcW w:w="2498" w:type="dxa"/>
            <w:gridSpan w:val="3"/>
          </w:tcPr>
          <w:p w14:paraId="0A0C93E3">
            <w:pPr>
              <w:pStyle w:val="4"/>
              <w:keepNext w:val="0"/>
              <w:widowControl w:val="0"/>
              <w:tabs>
                <w:tab w:val="left" w:pos="1134"/>
              </w:tabs>
              <w:spacing w:line="240" w:lineRule="auto"/>
              <w:ind w:firstLine="28"/>
              <w:jc w:val="both"/>
              <w:rPr>
                <w:rFonts w:ascii="GHEA Grapalat" w:hAnsi="GHEA Grapalat"/>
                <w:i w:val="0"/>
                <w:sz w:val="16"/>
              </w:rPr>
            </w:pPr>
          </w:p>
        </w:tc>
        <w:tc>
          <w:tcPr>
            <w:tcW w:w="773" w:type="dxa"/>
            <w:vAlign w:val="center"/>
          </w:tcPr>
          <w:p w14:paraId="1F921EC1">
            <w:pPr>
              <w:widowControl w:val="0"/>
              <w:ind w:right="-7"/>
              <w:jc w:val="center"/>
              <w:rPr>
                <w:rFonts w:ascii="GHEA Grapalat" w:hAnsi="GHEA Grapalat"/>
                <w:sz w:val="16"/>
                <w:szCs w:val="20"/>
              </w:rPr>
            </w:pPr>
            <w:r>
              <w:rPr>
                <w:rFonts w:ascii="GHEA Grapalat" w:hAnsi="GHEA Grapalat"/>
                <w:sz w:val="16"/>
                <w:szCs w:val="20"/>
              </w:rPr>
              <w:t>январь</w:t>
            </w:r>
          </w:p>
        </w:tc>
        <w:tc>
          <w:tcPr>
            <w:tcW w:w="858" w:type="dxa"/>
            <w:vAlign w:val="center"/>
          </w:tcPr>
          <w:p w14:paraId="43B2A58C">
            <w:pPr>
              <w:widowControl w:val="0"/>
              <w:ind w:right="-7"/>
              <w:jc w:val="center"/>
              <w:rPr>
                <w:rFonts w:ascii="GHEA Grapalat" w:hAnsi="GHEA Grapalat" w:cs="Sylfaen"/>
                <w:sz w:val="16"/>
                <w:szCs w:val="20"/>
              </w:rPr>
            </w:pPr>
            <w:r>
              <w:rPr>
                <w:rFonts w:ascii="GHEA Grapalat" w:hAnsi="GHEA Grapalat"/>
                <w:sz w:val="16"/>
                <w:szCs w:val="20"/>
              </w:rPr>
              <w:t>февраль</w:t>
            </w:r>
          </w:p>
        </w:tc>
        <w:tc>
          <w:tcPr>
            <w:tcW w:w="755" w:type="dxa"/>
            <w:vAlign w:val="center"/>
          </w:tcPr>
          <w:p w14:paraId="3785BC5F">
            <w:pPr>
              <w:widowControl w:val="0"/>
              <w:ind w:right="-7"/>
              <w:jc w:val="center"/>
              <w:rPr>
                <w:rFonts w:ascii="GHEA Grapalat" w:hAnsi="GHEA Grapalat"/>
                <w:sz w:val="16"/>
                <w:szCs w:val="20"/>
              </w:rPr>
            </w:pPr>
            <w:r>
              <w:rPr>
                <w:rFonts w:ascii="GHEA Grapalat" w:hAnsi="GHEA Grapalat"/>
                <w:sz w:val="16"/>
                <w:szCs w:val="20"/>
              </w:rPr>
              <w:t>март</w:t>
            </w:r>
          </w:p>
        </w:tc>
        <w:tc>
          <w:tcPr>
            <w:tcW w:w="768" w:type="dxa"/>
            <w:vAlign w:val="center"/>
          </w:tcPr>
          <w:p w14:paraId="209855D7">
            <w:pPr>
              <w:widowControl w:val="0"/>
              <w:ind w:right="-7"/>
              <w:jc w:val="center"/>
              <w:rPr>
                <w:rFonts w:ascii="GHEA Grapalat" w:hAnsi="GHEA Grapalat" w:cs="Sylfaen"/>
                <w:sz w:val="16"/>
                <w:szCs w:val="20"/>
              </w:rPr>
            </w:pPr>
            <w:r>
              <w:rPr>
                <w:rFonts w:ascii="GHEA Grapalat" w:hAnsi="GHEA Grapalat"/>
                <w:sz w:val="16"/>
                <w:szCs w:val="20"/>
              </w:rPr>
              <w:t>апрель</w:t>
            </w:r>
          </w:p>
        </w:tc>
        <w:tc>
          <w:tcPr>
            <w:tcW w:w="755" w:type="dxa"/>
            <w:vAlign w:val="center"/>
          </w:tcPr>
          <w:p w14:paraId="0F21DDF8">
            <w:pPr>
              <w:widowControl w:val="0"/>
              <w:ind w:right="-7"/>
              <w:jc w:val="center"/>
              <w:rPr>
                <w:rFonts w:ascii="GHEA Grapalat" w:hAnsi="GHEA Grapalat"/>
                <w:sz w:val="16"/>
                <w:szCs w:val="20"/>
              </w:rPr>
            </w:pPr>
            <w:r>
              <w:rPr>
                <w:rFonts w:ascii="GHEA Grapalat" w:hAnsi="GHEA Grapalat"/>
                <w:sz w:val="16"/>
                <w:szCs w:val="20"/>
              </w:rPr>
              <w:t>май</w:t>
            </w:r>
          </w:p>
        </w:tc>
        <w:tc>
          <w:tcPr>
            <w:tcW w:w="755" w:type="dxa"/>
            <w:gridSpan w:val="2"/>
            <w:vAlign w:val="center"/>
          </w:tcPr>
          <w:p w14:paraId="214D23CD">
            <w:pPr>
              <w:widowControl w:val="0"/>
              <w:ind w:right="-7"/>
              <w:jc w:val="center"/>
              <w:rPr>
                <w:rFonts w:ascii="GHEA Grapalat" w:hAnsi="GHEA Grapalat"/>
                <w:sz w:val="16"/>
                <w:szCs w:val="20"/>
              </w:rPr>
            </w:pPr>
            <w:r>
              <w:rPr>
                <w:rFonts w:ascii="GHEA Grapalat" w:hAnsi="GHEA Grapalat"/>
                <w:sz w:val="16"/>
                <w:szCs w:val="20"/>
              </w:rPr>
              <w:t>июнь</w:t>
            </w:r>
          </w:p>
        </w:tc>
        <w:tc>
          <w:tcPr>
            <w:tcW w:w="755" w:type="dxa"/>
            <w:vAlign w:val="center"/>
          </w:tcPr>
          <w:p w14:paraId="2763257F">
            <w:pPr>
              <w:widowControl w:val="0"/>
              <w:ind w:right="-7"/>
              <w:jc w:val="center"/>
              <w:rPr>
                <w:rFonts w:ascii="GHEA Grapalat" w:hAnsi="GHEA Grapalat"/>
                <w:sz w:val="16"/>
                <w:szCs w:val="20"/>
              </w:rPr>
            </w:pPr>
            <w:r>
              <w:rPr>
                <w:rFonts w:ascii="GHEA Grapalat" w:hAnsi="GHEA Grapalat"/>
                <w:sz w:val="16"/>
                <w:szCs w:val="20"/>
              </w:rPr>
              <w:t>июль</w:t>
            </w:r>
          </w:p>
        </w:tc>
        <w:tc>
          <w:tcPr>
            <w:tcW w:w="755" w:type="dxa"/>
            <w:vAlign w:val="center"/>
          </w:tcPr>
          <w:p w14:paraId="21A2518E">
            <w:pPr>
              <w:widowControl w:val="0"/>
              <w:ind w:right="-7"/>
              <w:jc w:val="center"/>
              <w:rPr>
                <w:rFonts w:ascii="GHEA Grapalat" w:hAnsi="GHEA Grapalat"/>
                <w:sz w:val="16"/>
                <w:szCs w:val="20"/>
              </w:rPr>
            </w:pPr>
            <w:r>
              <w:rPr>
                <w:rFonts w:ascii="GHEA Grapalat" w:hAnsi="GHEA Grapalat"/>
                <w:sz w:val="16"/>
                <w:szCs w:val="20"/>
              </w:rPr>
              <w:t>август</w:t>
            </w:r>
          </w:p>
        </w:tc>
        <w:tc>
          <w:tcPr>
            <w:tcW w:w="880" w:type="dxa"/>
            <w:vAlign w:val="center"/>
          </w:tcPr>
          <w:p w14:paraId="6B1F74F2">
            <w:pPr>
              <w:widowControl w:val="0"/>
              <w:ind w:right="-7"/>
              <w:jc w:val="center"/>
              <w:rPr>
                <w:rFonts w:ascii="GHEA Grapalat" w:hAnsi="GHEA Grapalat"/>
                <w:sz w:val="16"/>
                <w:szCs w:val="20"/>
              </w:rPr>
            </w:pPr>
            <w:r>
              <w:rPr>
                <w:rFonts w:ascii="GHEA Grapalat" w:hAnsi="GHEA Grapalat"/>
                <w:sz w:val="16"/>
                <w:szCs w:val="20"/>
              </w:rPr>
              <w:t>сентябрь</w:t>
            </w:r>
          </w:p>
        </w:tc>
        <w:tc>
          <w:tcPr>
            <w:tcW w:w="819" w:type="dxa"/>
            <w:vAlign w:val="center"/>
          </w:tcPr>
          <w:p w14:paraId="30D6693E">
            <w:pPr>
              <w:widowControl w:val="0"/>
              <w:ind w:right="-7"/>
              <w:jc w:val="center"/>
              <w:rPr>
                <w:rFonts w:ascii="GHEA Grapalat" w:hAnsi="GHEA Grapalat"/>
                <w:sz w:val="16"/>
                <w:szCs w:val="20"/>
              </w:rPr>
            </w:pPr>
            <w:r>
              <w:rPr>
                <w:rFonts w:ascii="GHEA Grapalat" w:hAnsi="GHEA Grapalat"/>
                <w:sz w:val="16"/>
                <w:szCs w:val="20"/>
              </w:rPr>
              <w:t>октябрь</w:t>
            </w:r>
          </w:p>
        </w:tc>
        <w:tc>
          <w:tcPr>
            <w:tcW w:w="779" w:type="dxa"/>
            <w:vAlign w:val="center"/>
          </w:tcPr>
          <w:p w14:paraId="2C9036C8">
            <w:pPr>
              <w:widowControl w:val="0"/>
              <w:ind w:right="-7"/>
              <w:jc w:val="center"/>
              <w:rPr>
                <w:rFonts w:ascii="GHEA Grapalat" w:hAnsi="GHEA Grapalat"/>
                <w:sz w:val="16"/>
                <w:szCs w:val="20"/>
              </w:rPr>
            </w:pPr>
            <w:r>
              <w:rPr>
                <w:rFonts w:ascii="GHEA Grapalat" w:hAnsi="GHEA Grapalat"/>
                <w:sz w:val="16"/>
                <w:szCs w:val="20"/>
              </w:rPr>
              <w:t>ноябрь</w:t>
            </w:r>
          </w:p>
        </w:tc>
        <w:tc>
          <w:tcPr>
            <w:tcW w:w="828" w:type="dxa"/>
            <w:vAlign w:val="center"/>
          </w:tcPr>
          <w:p w14:paraId="33926688">
            <w:pPr>
              <w:widowControl w:val="0"/>
              <w:ind w:right="-7"/>
              <w:jc w:val="center"/>
              <w:rPr>
                <w:rFonts w:ascii="GHEA Grapalat" w:hAnsi="GHEA Grapalat"/>
                <w:sz w:val="16"/>
                <w:szCs w:val="20"/>
              </w:rPr>
            </w:pPr>
            <w:r>
              <w:rPr>
                <w:rFonts w:ascii="GHEA Grapalat" w:hAnsi="GHEA Grapalat"/>
                <w:sz w:val="16"/>
                <w:szCs w:val="20"/>
              </w:rPr>
              <w:t>декабрь</w:t>
            </w:r>
          </w:p>
        </w:tc>
        <w:tc>
          <w:tcPr>
            <w:tcW w:w="755" w:type="dxa"/>
            <w:vAlign w:val="center"/>
          </w:tcPr>
          <w:p w14:paraId="12743B03">
            <w:pPr>
              <w:widowControl w:val="0"/>
              <w:ind w:right="-1"/>
              <w:jc w:val="center"/>
              <w:rPr>
                <w:rFonts w:ascii="GHEA Grapalat" w:hAnsi="GHEA Grapalat"/>
                <w:sz w:val="16"/>
                <w:szCs w:val="20"/>
                <w:lang w:val="en-US"/>
              </w:rPr>
            </w:pPr>
            <w:r>
              <w:rPr>
                <w:rFonts w:ascii="GHEA Grapalat" w:hAnsi="GHEA Grapalat"/>
                <w:sz w:val="16"/>
                <w:szCs w:val="20"/>
              </w:rPr>
              <w:t>Всего</w:t>
            </w:r>
          </w:p>
        </w:tc>
      </w:tr>
      <w:tr w14:paraId="5BB1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94" w:type="dxa"/>
          </w:tcPr>
          <w:p w14:paraId="35F3FB1D">
            <w:pPr>
              <w:widowControl w:val="0"/>
              <w:jc w:val="center"/>
              <w:rPr>
                <w:rStyle w:val="17"/>
                <w:lang w:val="en-US"/>
              </w:rPr>
            </w:pPr>
          </w:p>
        </w:tc>
        <w:tc>
          <w:tcPr>
            <w:tcW w:w="1578" w:type="dxa"/>
            <w:vAlign w:val="center"/>
          </w:tcPr>
          <w:p w14:paraId="6BF55B4D">
            <w:pPr>
              <w:jc w:val="center"/>
              <w:rPr>
                <w:rFonts w:ascii="Arial" w:hAnsi="Arial" w:cs="Arial"/>
                <w:b/>
                <w:color w:val="000000"/>
              </w:rPr>
            </w:pPr>
          </w:p>
        </w:tc>
        <w:tc>
          <w:tcPr>
            <w:tcW w:w="2498" w:type="dxa"/>
            <w:gridSpan w:val="3"/>
          </w:tcPr>
          <w:p w14:paraId="3EBC9C06">
            <w:pPr>
              <w:pStyle w:val="4"/>
              <w:keepNext w:val="0"/>
              <w:widowControl w:val="0"/>
              <w:tabs>
                <w:tab w:val="left" w:pos="1134"/>
              </w:tabs>
              <w:spacing w:line="240" w:lineRule="auto"/>
              <w:ind w:firstLine="567"/>
              <w:jc w:val="left"/>
              <w:rPr>
                <w:rFonts w:ascii="GHEA Grapalat" w:hAnsi="GHEA Grapalat"/>
                <w:i w:val="0"/>
                <w:sz w:val="16"/>
              </w:rPr>
            </w:pPr>
            <w:r>
              <w:rPr>
                <w:rFonts w:ascii="GHEA Grapalat" w:hAnsi="GHEA Grapalat"/>
                <w:sz w:val="28"/>
                <w:szCs w:val="28"/>
              </w:rPr>
              <w:t xml:space="preserve"> </w:t>
            </w:r>
          </w:p>
        </w:tc>
        <w:tc>
          <w:tcPr>
            <w:tcW w:w="773" w:type="dxa"/>
            <w:vAlign w:val="center"/>
          </w:tcPr>
          <w:p w14:paraId="64BA602E">
            <w:pPr>
              <w:jc w:val="center"/>
              <w:rPr>
                <w:sz w:val="20"/>
                <w:szCs w:val="20"/>
              </w:rPr>
            </w:pPr>
            <w:r>
              <w:rPr>
                <w:rFonts w:hint="eastAsia" w:ascii="MS Mincho" w:hAnsi="MS Mincho" w:eastAsia="MS Mincho" w:cs="MS Mincho"/>
                <w:sz w:val="20"/>
                <w:szCs w:val="20"/>
                <w:lang w:val="hy-AM"/>
              </w:rPr>
              <w:t>․․․</w:t>
            </w:r>
            <w:r>
              <w:rPr>
                <w:sz w:val="20"/>
                <w:szCs w:val="20"/>
              </w:rPr>
              <w:t>%</w:t>
            </w:r>
          </w:p>
        </w:tc>
        <w:tc>
          <w:tcPr>
            <w:tcW w:w="858" w:type="dxa"/>
          </w:tcPr>
          <w:p w14:paraId="5D08A1EC">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2F38B314">
            <w:pPr>
              <w:rPr>
                <w:sz w:val="20"/>
                <w:szCs w:val="20"/>
              </w:rPr>
            </w:pPr>
            <w:r>
              <w:rPr>
                <w:rFonts w:hint="eastAsia" w:ascii="MS Mincho" w:hAnsi="MS Mincho" w:eastAsia="MS Mincho" w:cs="MS Mincho"/>
                <w:sz w:val="20"/>
                <w:szCs w:val="20"/>
                <w:lang w:val="hy-AM"/>
              </w:rPr>
              <w:t>․․․</w:t>
            </w:r>
            <w:r>
              <w:rPr>
                <w:sz w:val="20"/>
                <w:szCs w:val="20"/>
              </w:rPr>
              <w:t>%</w:t>
            </w:r>
          </w:p>
        </w:tc>
        <w:tc>
          <w:tcPr>
            <w:tcW w:w="768" w:type="dxa"/>
          </w:tcPr>
          <w:p w14:paraId="2D3ABFAA">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41D7957B">
            <w:pPr>
              <w:rPr>
                <w:sz w:val="20"/>
                <w:szCs w:val="20"/>
              </w:rPr>
            </w:pPr>
            <w:r>
              <w:rPr>
                <w:rFonts w:hint="eastAsia" w:ascii="MS Mincho" w:hAnsi="MS Mincho" w:eastAsia="MS Mincho" w:cs="MS Mincho"/>
                <w:sz w:val="20"/>
                <w:szCs w:val="20"/>
                <w:lang w:val="hy-AM"/>
              </w:rPr>
              <w:t>․․․</w:t>
            </w:r>
            <w:r>
              <w:rPr>
                <w:sz w:val="20"/>
                <w:szCs w:val="20"/>
              </w:rPr>
              <w:t>%</w:t>
            </w:r>
          </w:p>
        </w:tc>
        <w:tc>
          <w:tcPr>
            <w:tcW w:w="755" w:type="dxa"/>
            <w:gridSpan w:val="2"/>
          </w:tcPr>
          <w:p w14:paraId="068E566B">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1D960C55">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2063DAF8">
            <w:pPr>
              <w:rPr>
                <w:sz w:val="20"/>
                <w:szCs w:val="20"/>
              </w:rPr>
            </w:pPr>
            <w:r>
              <w:rPr>
                <w:rFonts w:hint="eastAsia" w:ascii="MS Mincho" w:hAnsi="MS Mincho" w:eastAsia="MS Mincho" w:cs="MS Mincho"/>
                <w:sz w:val="20"/>
                <w:szCs w:val="20"/>
                <w:lang w:val="hy-AM"/>
              </w:rPr>
              <w:t>․․․</w:t>
            </w:r>
            <w:r>
              <w:rPr>
                <w:sz w:val="20"/>
                <w:szCs w:val="20"/>
              </w:rPr>
              <w:t>%</w:t>
            </w:r>
          </w:p>
        </w:tc>
        <w:tc>
          <w:tcPr>
            <w:tcW w:w="880" w:type="dxa"/>
          </w:tcPr>
          <w:p w14:paraId="31D41783">
            <w:pPr>
              <w:rPr>
                <w:sz w:val="20"/>
                <w:szCs w:val="20"/>
              </w:rPr>
            </w:pPr>
            <w:r>
              <w:rPr>
                <w:rFonts w:hint="eastAsia" w:ascii="MS Mincho" w:hAnsi="MS Mincho" w:eastAsia="MS Mincho" w:cs="MS Mincho"/>
                <w:sz w:val="20"/>
                <w:szCs w:val="20"/>
                <w:lang w:val="hy-AM"/>
              </w:rPr>
              <w:t>․․․</w:t>
            </w:r>
            <w:r>
              <w:rPr>
                <w:sz w:val="20"/>
                <w:szCs w:val="20"/>
              </w:rPr>
              <w:t>%</w:t>
            </w:r>
          </w:p>
        </w:tc>
        <w:tc>
          <w:tcPr>
            <w:tcW w:w="819" w:type="dxa"/>
          </w:tcPr>
          <w:p w14:paraId="3096D801">
            <w:pPr>
              <w:rPr>
                <w:sz w:val="20"/>
                <w:szCs w:val="20"/>
              </w:rPr>
            </w:pPr>
            <w:r>
              <w:rPr>
                <w:rFonts w:hint="eastAsia" w:ascii="MS Mincho" w:hAnsi="MS Mincho" w:eastAsia="MS Mincho" w:cs="MS Mincho"/>
                <w:sz w:val="20"/>
                <w:szCs w:val="20"/>
                <w:lang w:val="hy-AM"/>
              </w:rPr>
              <w:t>․․․</w:t>
            </w:r>
            <w:r>
              <w:rPr>
                <w:sz w:val="20"/>
                <w:szCs w:val="20"/>
              </w:rPr>
              <w:t>%</w:t>
            </w:r>
          </w:p>
        </w:tc>
        <w:tc>
          <w:tcPr>
            <w:tcW w:w="779" w:type="dxa"/>
          </w:tcPr>
          <w:p w14:paraId="25E968EB">
            <w:pPr>
              <w:rPr>
                <w:sz w:val="20"/>
                <w:szCs w:val="20"/>
              </w:rPr>
            </w:pPr>
            <w:r>
              <w:rPr>
                <w:rFonts w:hint="eastAsia" w:ascii="MS Mincho" w:hAnsi="MS Mincho" w:eastAsia="MS Mincho" w:cs="MS Mincho"/>
                <w:sz w:val="20"/>
                <w:szCs w:val="20"/>
                <w:lang w:val="hy-AM"/>
              </w:rPr>
              <w:t>․․․</w:t>
            </w:r>
            <w:r>
              <w:rPr>
                <w:sz w:val="20"/>
                <w:szCs w:val="20"/>
              </w:rPr>
              <w:t>%</w:t>
            </w:r>
          </w:p>
        </w:tc>
        <w:tc>
          <w:tcPr>
            <w:tcW w:w="828" w:type="dxa"/>
          </w:tcPr>
          <w:p w14:paraId="066ACEF3">
            <w:pPr>
              <w:rPr>
                <w:sz w:val="20"/>
                <w:szCs w:val="20"/>
              </w:rPr>
            </w:pPr>
            <w:r>
              <w:rPr>
                <w:rFonts w:hint="eastAsia" w:ascii="MS Mincho" w:hAnsi="MS Mincho" w:eastAsia="MS Mincho" w:cs="MS Mincho"/>
                <w:sz w:val="20"/>
                <w:szCs w:val="20"/>
                <w:lang w:val="hy-AM"/>
              </w:rPr>
              <w:t>․․․</w:t>
            </w:r>
            <w:r>
              <w:rPr>
                <w:sz w:val="20"/>
                <w:szCs w:val="20"/>
              </w:rPr>
              <w:t>%</w:t>
            </w:r>
          </w:p>
        </w:tc>
        <w:tc>
          <w:tcPr>
            <w:tcW w:w="755" w:type="dxa"/>
          </w:tcPr>
          <w:p w14:paraId="4A91F002">
            <w:pPr>
              <w:rPr>
                <w:sz w:val="20"/>
                <w:szCs w:val="20"/>
              </w:rPr>
            </w:pPr>
            <w:r>
              <w:rPr>
                <w:rFonts w:hint="eastAsia" w:ascii="MS Mincho" w:hAnsi="MS Mincho" w:eastAsia="MS Mincho" w:cs="MS Mincho"/>
                <w:sz w:val="20"/>
                <w:szCs w:val="20"/>
                <w:lang w:val="hy-AM"/>
              </w:rPr>
              <w:t>․․․</w:t>
            </w:r>
            <w:r>
              <w:rPr>
                <w:sz w:val="20"/>
                <w:szCs w:val="20"/>
              </w:rPr>
              <w:t>%</w:t>
            </w:r>
          </w:p>
        </w:tc>
      </w:tr>
      <w:tr w14:paraId="3F72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594" w:type="dxa"/>
            <w:vAlign w:val="center"/>
          </w:tcPr>
          <w:p w14:paraId="3BA0BDE0">
            <w:pPr>
              <w:pStyle w:val="38"/>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78" w:type="dxa"/>
            <w:vAlign w:val="center"/>
          </w:tcPr>
          <w:p w14:paraId="20A11C3C">
            <w:pPr>
              <w:jc w:val="center"/>
              <w:rPr>
                <w:rFonts w:ascii="Arial" w:hAnsi="Arial" w:cs="Arial"/>
                <w:b/>
                <w:color w:val="000000"/>
                <w:sz w:val="22"/>
              </w:rPr>
            </w:pPr>
            <w:r>
              <w:rPr>
                <w:rFonts w:ascii="Arial" w:hAnsi="Arial" w:cs="Arial"/>
                <w:b/>
                <w:color w:val="000000"/>
                <w:sz w:val="22"/>
              </w:rPr>
              <w:t>33691167</w:t>
            </w:r>
          </w:p>
        </w:tc>
        <w:tc>
          <w:tcPr>
            <w:tcW w:w="2498" w:type="dxa"/>
            <w:gridSpan w:val="3"/>
          </w:tcPr>
          <w:p w14:paraId="5FC4E5D0">
            <w:pPr>
              <w:pStyle w:val="4"/>
              <w:keepNext w:val="0"/>
              <w:widowControl w:val="0"/>
              <w:tabs>
                <w:tab w:val="left" w:pos="1134"/>
              </w:tabs>
              <w:spacing w:line="240" w:lineRule="auto"/>
              <w:jc w:val="left"/>
              <w:rPr>
                <w:rFonts w:ascii="GHEA Grapalat" w:hAnsi="GHEA Grapalat"/>
                <w:i w:val="0"/>
                <w:sz w:val="16"/>
              </w:rPr>
            </w:pPr>
            <w:r>
              <w:rPr>
                <w:rFonts w:ascii="Arial" w:hAnsi="Arial" w:cs="Arial"/>
              </w:rPr>
              <w:t>Закупка</w:t>
            </w:r>
            <w:r>
              <w:rPr>
                <w:rFonts w:cs="Arial LatArm"/>
              </w:rPr>
              <w:t xml:space="preserve"> </w:t>
            </w:r>
            <w:r>
              <w:rPr>
                <w:rFonts w:ascii="Arial" w:hAnsi="Arial" w:cs="Arial"/>
              </w:rPr>
              <w:t>лабораторного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инвентаря</w:t>
            </w:r>
            <w:r>
              <w:rPr>
                <w:rFonts w:cs="Arial LatArm"/>
              </w:rPr>
              <w:t xml:space="preserve"> </w:t>
            </w:r>
            <w:r>
              <w:rPr>
                <w:rFonts w:ascii="Arial" w:hAnsi="Arial" w:cs="Arial"/>
              </w:rPr>
              <w:t>и</w:t>
            </w:r>
            <w:r>
              <w:rPr>
                <w:rFonts w:cs="Arial LatArm"/>
              </w:rPr>
              <w:t xml:space="preserve"> </w:t>
            </w:r>
            <w:r>
              <w:rPr>
                <w:rFonts w:ascii="Arial" w:hAnsi="Arial" w:cs="Arial"/>
              </w:rPr>
              <w:t>принадлежностей</w:t>
            </w:r>
            <w:r>
              <w:rPr>
                <w:rFonts w:cs="Arial LatArm"/>
              </w:rPr>
              <w:t xml:space="preserve"> </w:t>
            </w:r>
            <w:r>
              <w:rPr>
                <w:rFonts w:ascii="Arial" w:hAnsi="Arial" w:cs="Arial"/>
              </w:rPr>
              <w:t>для</w:t>
            </w:r>
            <w:r>
              <w:rPr>
                <w:rFonts w:cs="Arial LatArm"/>
              </w:rPr>
              <w:t xml:space="preserve"> </w:t>
            </w:r>
            <w:r>
              <w:rPr>
                <w:rFonts w:ascii="Arial" w:hAnsi="Arial" w:cs="Arial"/>
              </w:rPr>
              <w:t>физической</w:t>
            </w:r>
            <w:r>
              <w:rPr>
                <w:rFonts w:cs="Arial LatArm"/>
              </w:rPr>
              <w:t xml:space="preserve"> </w:t>
            </w:r>
            <w:r>
              <w:rPr>
                <w:rFonts w:ascii="Arial" w:hAnsi="Arial" w:cs="Arial"/>
              </w:rPr>
              <w:t>лаборатории</w:t>
            </w:r>
            <w:r>
              <w:rPr>
                <w:rFonts w:cs="Arial LatArm"/>
              </w:rPr>
              <w:t xml:space="preserve"> </w:t>
            </w:r>
            <w:r>
              <w:rPr>
                <w:rFonts w:ascii="Arial" w:hAnsi="Arial" w:cs="Arial"/>
              </w:rPr>
              <w:t>для</w:t>
            </w:r>
            <w:r>
              <w:rPr>
                <w:rFonts w:cs="Arial LatArm"/>
              </w:rPr>
              <w:t xml:space="preserve"> </w:t>
            </w:r>
            <w:r>
              <w:rPr>
                <w:rFonts w:ascii="Arial" w:hAnsi="Arial" w:cs="Arial"/>
              </w:rPr>
              <w:t>нужд</w:t>
            </w:r>
            <w:r>
              <w:rPr>
                <w:rFonts w:cs="Arial LatArm"/>
              </w:rPr>
              <w:t xml:space="preserve"> </w:t>
            </w:r>
            <w:r>
              <w:rPr>
                <w:rFonts w:ascii="Arial" w:hAnsi="Arial" w:cs="Arial"/>
              </w:rPr>
              <w:t>фонда</w:t>
            </w:r>
            <w:r>
              <w:rPr>
                <w:rFonts w:cs="Arial LatArm"/>
              </w:rPr>
              <w:t xml:space="preserve"> «</w:t>
            </w:r>
            <w:r>
              <w:rPr>
                <w:rFonts w:ascii="Arial" w:hAnsi="Arial" w:cs="Arial"/>
              </w:rPr>
              <w:t>Тавушский</w:t>
            </w:r>
            <w:r>
              <w:rPr>
                <w:rFonts w:cs="Arial LatArm"/>
              </w:rPr>
              <w:t xml:space="preserve"> </w:t>
            </w:r>
            <w:r>
              <w:rPr>
                <w:rFonts w:ascii="Arial" w:hAnsi="Arial" w:cs="Arial"/>
              </w:rPr>
              <w:t>региональный</w:t>
            </w:r>
            <w:r>
              <w:rPr>
                <w:rFonts w:cs="Arial LatArm"/>
              </w:rPr>
              <w:t xml:space="preserve"> </w:t>
            </w:r>
            <w:r>
              <w:rPr>
                <w:rFonts w:ascii="Arial" w:hAnsi="Arial" w:cs="Arial"/>
              </w:rPr>
              <w:t>колледж</w:t>
            </w:r>
            <w:r>
              <w:rPr>
                <w:rFonts w:cs="Arial LatArm"/>
              </w:rPr>
              <w:t xml:space="preserve"> </w:t>
            </w:r>
            <w:r>
              <w:rPr>
                <w:rFonts w:ascii="Arial" w:hAnsi="Arial" w:cs="Arial"/>
              </w:rPr>
              <w:t>имени</w:t>
            </w:r>
            <w:r>
              <w:rPr>
                <w:rFonts w:cs="Arial LatArm"/>
              </w:rPr>
              <w:t xml:space="preserve"> </w:t>
            </w:r>
            <w:r>
              <w:rPr>
                <w:rFonts w:ascii="Arial" w:hAnsi="Arial" w:cs="Arial"/>
              </w:rPr>
              <w:t>Патрика</w:t>
            </w:r>
            <w:r>
              <w:rPr>
                <w:rFonts w:cs="Arial LatArm"/>
              </w:rPr>
              <w:t xml:space="preserve"> </w:t>
            </w:r>
            <w:r>
              <w:rPr>
                <w:rFonts w:ascii="Arial" w:hAnsi="Arial" w:cs="Arial"/>
              </w:rPr>
              <w:t>Деведжяна</w:t>
            </w:r>
            <w:r>
              <w:rPr>
                <w:rFonts w:cs="Arial LatArm"/>
              </w:rPr>
              <w:t>».</w:t>
            </w:r>
          </w:p>
        </w:tc>
        <w:tc>
          <w:tcPr>
            <w:tcW w:w="773" w:type="dxa"/>
            <w:vAlign w:val="center"/>
          </w:tcPr>
          <w:p w14:paraId="1FB1495C">
            <w:pPr>
              <w:jc w:val="center"/>
              <w:rPr>
                <w:sz w:val="20"/>
                <w:szCs w:val="20"/>
              </w:rPr>
            </w:pPr>
          </w:p>
        </w:tc>
        <w:tc>
          <w:tcPr>
            <w:tcW w:w="858" w:type="dxa"/>
          </w:tcPr>
          <w:p w14:paraId="6F581E5E">
            <w:pPr>
              <w:rPr>
                <w:sz w:val="20"/>
                <w:szCs w:val="20"/>
              </w:rPr>
            </w:pPr>
          </w:p>
        </w:tc>
        <w:tc>
          <w:tcPr>
            <w:tcW w:w="755" w:type="dxa"/>
          </w:tcPr>
          <w:p w14:paraId="2291F516">
            <w:pPr>
              <w:rPr>
                <w:sz w:val="20"/>
                <w:szCs w:val="20"/>
                <w:lang w:val="hy-AM"/>
              </w:rPr>
            </w:pPr>
          </w:p>
        </w:tc>
        <w:tc>
          <w:tcPr>
            <w:tcW w:w="768" w:type="dxa"/>
          </w:tcPr>
          <w:p w14:paraId="54740710">
            <w:pPr>
              <w:rPr>
                <w:sz w:val="20"/>
                <w:szCs w:val="20"/>
                <w:lang w:val="hy-AM"/>
              </w:rPr>
            </w:pPr>
          </w:p>
        </w:tc>
        <w:tc>
          <w:tcPr>
            <w:tcW w:w="755" w:type="dxa"/>
          </w:tcPr>
          <w:p w14:paraId="023FC1E4">
            <w:pPr>
              <w:rPr>
                <w:sz w:val="20"/>
                <w:szCs w:val="20"/>
                <w:lang w:val="hy-AM"/>
              </w:rPr>
            </w:pPr>
          </w:p>
        </w:tc>
        <w:tc>
          <w:tcPr>
            <w:tcW w:w="755" w:type="dxa"/>
            <w:gridSpan w:val="2"/>
          </w:tcPr>
          <w:p w14:paraId="62FDE978">
            <w:pPr>
              <w:rPr>
                <w:sz w:val="20"/>
                <w:szCs w:val="20"/>
                <w:lang w:val="hy-AM"/>
              </w:rPr>
            </w:pPr>
          </w:p>
        </w:tc>
        <w:tc>
          <w:tcPr>
            <w:tcW w:w="755" w:type="dxa"/>
          </w:tcPr>
          <w:p w14:paraId="41F28FCA">
            <w:pPr>
              <w:rPr>
                <w:sz w:val="20"/>
                <w:szCs w:val="20"/>
                <w:lang w:val="hy-AM"/>
              </w:rPr>
            </w:pPr>
            <w:r>
              <w:rPr>
                <w:sz w:val="20"/>
                <w:szCs w:val="20"/>
                <w:lang w:val="hy-AM"/>
              </w:rPr>
              <w:t>50</w:t>
            </w:r>
          </w:p>
        </w:tc>
        <w:tc>
          <w:tcPr>
            <w:tcW w:w="755" w:type="dxa"/>
          </w:tcPr>
          <w:p w14:paraId="11831825">
            <w:pPr>
              <w:rPr>
                <w:sz w:val="20"/>
                <w:szCs w:val="20"/>
                <w:lang w:val="hy-AM"/>
              </w:rPr>
            </w:pPr>
            <w:r>
              <w:rPr>
                <w:sz w:val="20"/>
                <w:szCs w:val="20"/>
                <w:lang w:val="hy-AM"/>
              </w:rPr>
              <w:t>50</w:t>
            </w:r>
          </w:p>
        </w:tc>
        <w:tc>
          <w:tcPr>
            <w:tcW w:w="880" w:type="dxa"/>
          </w:tcPr>
          <w:p w14:paraId="6D41FC29">
            <w:pPr>
              <w:rPr>
                <w:sz w:val="20"/>
                <w:szCs w:val="20"/>
                <w:lang w:val="hy-AM"/>
              </w:rPr>
            </w:pPr>
          </w:p>
        </w:tc>
        <w:tc>
          <w:tcPr>
            <w:tcW w:w="819" w:type="dxa"/>
          </w:tcPr>
          <w:p w14:paraId="17739DFE">
            <w:pPr>
              <w:rPr>
                <w:sz w:val="20"/>
                <w:szCs w:val="20"/>
                <w:lang w:val="hy-AM"/>
              </w:rPr>
            </w:pPr>
          </w:p>
        </w:tc>
        <w:tc>
          <w:tcPr>
            <w:tcW w:w="779" w:type="dxa"/>
          </w:tcPr>
          <w:p w14:paraId="4980DEBB">
            <w:pPr>
              <w:rPr>
                <w:sz w:val="20"/>
                <w:szCs w:val="20"/>
                <w:lang w:val="hy-AM"/>
              </w:rPr>
            </w:pPr>
          </w:p>
        </w:tc>
        <w:tc>
          <w:tcPr>
            <w:tcW w:w="828" w:type="dxa"/>
          </w:tcPr>
          <w:p w14:paraId="6FED9462">
            <w:pPr>
              <w:rPr>
                <w:sz w:val="20"/>
                <w:szCs w:val="20"/>
                <w:lang w:val="hy-AM"/>
              </w:rPr>
            </w:pPr>
          </w:p>
        </w:tc>
        <w:tc>
          <w:tcPr>
            <w:tcW w:w="755" w:type="dxa"/>
          </w:tcPr>
          <w:p w14:paraId="08625563">
            <w:pPr>
              <w:rPr>
                <w:sz w:val="20"/>
                <w:szCs w:val="20"/>
                <w:lang w:val="en-US"/>
              </w:rPr>
            </w:pPr>
            <w:r>
              <w:rPr>
                <w:sz w:val="20"/>
                <w:szCs w:val="20"/>
                <w:lang w:val="en-US"/>
              </w:rPr>
              <w:t>100</w:t>
            </w:r>
          </w:p>
        </w:tc>
      </w:tr>
      <w:tr w14:paraId="561B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5775" w:type="dxa"/>
          <w:jc w:val="center"/>
        </w:trPr>
        <w:tc>
          <w:tcPr>
            <w:tcW w:w="4425" w:type="dxa"/>
            <w:gridSpan w:val="3"/>
          </w:tcPr>
          <w:p w14:paraId="23A97FE1">
            <w:pPr>
              <w:widowControl w:val="0"/>
              <w:jc w:val="center"/>
              <w:rPr>
                <w:rFonts w:ascii="GHEA Grapalat" w:hAnsi="GHEA Grapalat" w:cs="Sylfaen"/>
                <w:b/>
                <w:bCs/>
                <w:sz w:val="16"/>
                <w:szCs w:val="20"/>
              </w:rPr>
            </w:pPr>
            <w:r>
              <w:rPr>
                <w:rFonts w:ascii="GHEA Grapalat" w:hAnsi="GHEA Grapalat"/>
                <w:b/>
                <w:sz w:val="16"/>
                <w:szCs w:val="20"/>
              </w:rPr>
              <w:t>ПОКУПАТЕЛЬ</w:t>
            </w:r>
          </w:p>
          <w:p w14:paraId="389BA631">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46437C45">
            <w:pPr>
              <w:widowControl w:val="0"/>
              <w:jc w:val="center"/>
              <w:rPr>
                <w:rFonts w:ascii="GHEA Grapalat" w:hAnsi="GHEA Grapalat"/>
                <w:sz w:val="16"/>
                <w:szCs w:val="20"/>
              </w:rPr>
            </w:pPr>
            <w:r>
              <w:rPr>
                <w:rFonts w:ascii="GHEA Grapalat" w:hAnsi="GHEA Grapalat"/>
                <w:sz w:val="16"/>
                <w:szCs w:val="20"/>
              </w:rPr>
              <w:t>/подпись/</w:t>
            </w:r>
          </w:p>
          <w:p w14:paraId="26032E12">
            <w:pPr>
              <w:widowControl w:val="0"/>
              <w:jc w:val="center"/>
              <w:rPr>
                <w:rFonts w:ascii="GHEA Grapalat" w:hAnsi="GHEA Grapalat"/>
                <w:sz w:val="16"/>
                <w:szCs w:val="20"/>
              </w:rPr>
            </w:pPr>
            <w:r>
              <w:rPr>
                <w:rFonts w:ascii="GHEA Grapalat" w:hAnsi="GHEA Grapalat"/>
                <w:sz w:val="16"/>
                <w:szCs w:val="20"/>
              </w:rPr>
              <w:t>М. П.</w:t>
            </w:r>
          </w:p>
        </w:tc>
        <w:tc>
          <w:tcPr>
            <w:tcW w:w="1224" w:type="dxa"/>
          </w:tcPr>
          <w:p w14:paraId="630B3B8F">
            <w:pPr>
              <w:widowControl w:val="0"/>
              <w:jc w:val="center"/>
              <w:rPr>
                <w:rFonts w:ascii="GHEA Grapalat" w:hAnsi="GHEA Grapalat"/>
                <w:sz w:val="16"/>
                <w:szCs w:val="20"/>
              </w:rPr>
            </w:pPr>
          </w:p>
        </w:tc>
        <w:tc>
          <w:tcPr>
            <w:tcW w:w="4481" w:type="dxa"/>
            <w:gridSpan w:val="7"/>
          </w:tcPr>
          <w:p w14:paraId="40F8C0AE">
            <w:pPr>
              <w:widowControl w:val="0"/>
              <w:jc w:val="center"/>
              <w:rPr>
                <w:rFonts w:ascii="GHEA Grapalat" w:hAnsi="GHEA Grapalat" w:cs="Sylfaen"/>
                <w:b/>
                <w:bCs/>
                <w:sz w:val="16"/>
                <w:szCs w:val="20"/>
              </w:rPr>
            </w:pPr>
            <w:r>
              <w:rPr>
                <w:rFonts w:ascii="GHEA Grapalat" w:hAnsi="GHEA Grapalat"/>
                <w:b/>
                <w:sz w:val="16"/>
                <w:szCs w:val="20"/>
              </w:rPr>
              <w:t>ПРОДАВЕЦ</w:t>
            </w:r>
          </w:p>
          <w:p w14:paraId="2204A3FC">
            <w:pPr>
              <w:widowControl w:val="0"/>
              <w:jc w:val="center"/>
              <w:rPr>
                <w:rFonts w:ascii="GHEA Grapalat" w:hAnsi="GHEA Grapalat"/>
                <w:sz w:val="16"/>
                <w:szCs w:val="20"/>
                <w:lang w:val="en-US"/>
              </w:rPr>
            </w:pPr>
            <w:r>
              <w:rPr>
                <w:rFonts w:ascii="GHEA Grapalat" w:hAnsi="GHEA Grapalat"/>
                <w:sz w:val="16"/>
                <w:szCs w:val="20"/>
                <w:lang w:val="en-US"/>
              </w:rPr>
              <w:t>______________________</w:t>
            </w:r>
          </w:p>
          <w:p w14:paraId="2713CD0B">
            <w:pPr>
              <w:widowControl w:val="0"/>
              <w:jc w:val="center"/>
              <w:rPr>
                <w:rFonts w:ascii="GHEA Grapalat" w:hAnsi="GHEA Grapalat"/>
                <w:sz w:val="16"/>
                <w:szCs w:val="20"/>
              </w:rPr>
            </w:pPr>
            <w:r>
              <w:rPr>
                <w:rFonts w:ascii="GHEA Grapalat" w:hAnsi="GHEA Grapalat"/>
                <w:sz w:val="16"/>
                <w:szCs w:val="20"/>
              </w:rPr>
              <w:t>/подпись/</w:t>
            </w:r>
          </w:p>
          <w:p w14:paraId="3DADF850">
            <w:pPr>
              <w:widowControl w:val="0"/>
              <w:jc w:val="center"/>
              <w:rPr>
                <w:rFonts w:ascii="GHEA Grapalat" w:hAnsi="GHEA Grapalat"/>
                <w:sz w:val="16"/>
                <w:szCs w:val="20"/>
              </w:rPr>
            </w:pPr>
            <w:r>
              <w:rPr>
                <w:rFonts w:ascii="GHEA Grapalat" w:hAnsi="GHEA Grapalat"/>
                <w:sz w:val="16"/>
                <w:szCs w:val="20"/>
              </w:rPr>
              <w:t>М. П.</w:t>
            </w:r>
          </w:p>
        </w:tc>
      </w:tr>
    </w:tbl>
    <w:p w14:paraId="05E005AB">
      <w:pPr>
        <w:widowControl w:val="0"/>
        <w:rPr>
          <w:rFonts w:ascii="GHEA Grapalat" w:hAnsi="GHEA Grapalat"/>
          <w:sz w:val="16"/>
          <w:szCs w:val="20"/>
        </w:rPr>
        <w:sectPr>
          <w:footnotePr>
            <w:pos w:val="beneathText"/>
          </w:footnotePr>
          <w:pgSz w:w="16838" w:h="11906" w:orient="landscape"/>
          <w:pgMar w:top="142" w:right="1418" w:bottom="284" w:left="1418" w:header="561" w:footer="443" w:gutter="0"/>
          <w:cols w:space="720" w:num="1"/>
        </w:sectPr>
      </w:pPr>
    </w:p>
    <w:p w14:paraId="7E46165B">
      <w:pPr>
        <w:widowControl w:val="0"/>
        <w:jc w:val="right"/>
        <w:rPr>
          <w:rFonts w:ascii="GHEA Grapalat" w:hAnsi="GHEA Grapalat"/>
          <w:i/>
          <w:sz w:val="16"/>
          <w:szCs w:val="20"/>
        </w:rPr>
      </w:pPr>
      <w:r>
        <w:rPr>
          <w:rFonts w:ascii="GHEA Grapalat" w:hAnsi="GHEA Grapalat"/>
          <w:i/>
          <w:sz w:val="16"/>
          <w:szCs w:val="20"/>
        </w:rPr>
        <w:t>Приложение № 3</w:t>
      </w:r>
    </w:p>
    <w:p w14:paraId="61D4ABD3">
      <w:pPr>
        <w:widowControl w:val="0"/>
        <w:jc w:val="right"/>
        <w:rPr>
          <w:rFonts w:ascii="GHEA Grapalat" w:hAnsi="GHEA Grapalat"/>
          <w:i/>
          <w:sz w:val="16"/>
          <w:szCs w:val="20"/>
        </w:rPr>
      </w:pPr>
      <w:r>
        <w:rPr>
          <w:rFonts w:ascii="GHEA Grapalat" w:hAnsi="GHEA Grapalat"/>
          <w:i/>
          <w:sz w:val="16"/>
          <w:szCs w:val="20"/>
        </w:rPr>
        <w:t xml:space="preserve">к Договору под кодом </w:t>
      </w:r>
      <w:r>
        <w:rPr>
          <w:rFonts w:ascii="GHEA Grapalat" w:hAnsi="GHEA Grapalat"/>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36D0A6C7">
      <w:pPr>
        <w:widowControl w:val="0"/>
        <w:ind w:left="-142" w:firstLine="142"/>
        <w:jc w:val="center"/>
        <w:rPr>
          <w:rFonts w:ascii="GHEA Grapalat" w:hAnsi="GHEA Grapalat" w:cs="Sylfaen"/>
          <w:b/>
          <w:sz w:val="16"/>
          <w:szCs w:val="20"/>
        </w:rPr>
      </w:pPr>
    </w:p>
    <w:tbl>
      <w:tblPr>
        <w:tblStyle w:val="12"/>
        <w:tblW w:w="9750" w:type="dxa"/>
        <w:jc w:val="center"/>
        <w:tblCellSpacing w:w="7" w:type="dxa"/>
        <w:tblLayout w:type="autofit"/>
        <w:tblCellMar>
          <w:top w:w="0" w:type="dxa"/>
          <w:left w:w="0" w:type="dxa"/>
          <w:bottom w:w="0" w:type="dxa"/>
          <w:right w:w="0" w:type="dxa"/>
        </w:tblCellMar>
      </w:tblPr>
      <w:tblGrid>
        <w:gridCol w:w="4651"/>
        <w:gridCol w:w="5099"/>
      </w:tblGrid>
      <w:tr w14:paraId="3A709A8D">
        <w:tblPrEx>
          <w:tblCellMar>
            <w:top w:w="0" w:type="dxa"/>
            <w:left w:w="0" w:type="dxa"/>
            <w:bottom w:w="0" w:type="dxa"/>
            <w:right w:w="0" w:type="dxa"/>
          </w:tblCellMar>
        </w:tblPrEx>
        <w:trPr>
          <w:tblCellSpacing w:w="7" w:type="dxa"/>
          <w:jc w:val="center"/>
        </w:trPr>
        <w:tc>
          <w:tcPr>
            <w:tcW w:w="0" w:type="auto"/>
            <w:vAlign w:val="center"/>
          </w:tcPr>
          <w:p w14:paraId="7D9AF40F">
            <w:pPr>
              <w:widowControl w:val="0"/>
              <w:jc w:val="center"/>
              <w:rPr>
                <w:rFonts w:ascii="GHEA Grapalat" w:hAnsi="GHEA Grapalat"/>
                <w:iCs/>
                <w:sz w:val="14"/>
                <w:szCs w:val="20"/>
              </w:rPr>
            </w:pPr>
            <w:r>
              <w:rPr>
                <w:rFonts w:ascii="GHEA Grapalat" w:hAnsi="GHEA Grapalat"/>
                <w:sz w:val="14"/>
                <w:szCs w:val="20"/>
              </w:rPr>
              <w:t xml:space="preserve">Сторона договора </w:t>
            </w:r>
          </w:p>
          <w:p w14:paraId="3C91E680">
            <w:pPr>
              <w:widowControl w:val="0"/>
              <w:jc w:val="center"/>
              <w:rPr>
                <w:rFonts w:ascii="GHEA Grapalat" w:hAnsi="GHEA Grapalat"/>
                <w:iCs/>
                <w:sz w:val="14"/>
                <w:szCs w:val="20"/>
              </w:rPr>
            </w:pPr>
            <w:r>
              <w:rPr>
                <w:rFonts w:ascii="GHEA Grapalat" w:hAnsi="GHEA Grapalat"/>
                <w:sz w:val="14"/>
                <w:szCs w:val="20"/>
              </w:rPr>
              <w:t>_______________________________</w:t>
            </w:r>
          </w:p>
          <w:p w14:paraId="44448A80">
            <w:pPr>
              <w:widowControl w:val="0"/>
              <w:jc w:val="center"/>
              <w:rPr>
                <w:rFonts w:ascii="GHEA Grapalat" w:hAnsi="GHEA Grapalat"/>
                <w:iCs/>
                <w:sz w:val="14"/>
                <w:szCs w:val="20"/>
              </w:rPr>
            </w:pPr>
            <w:r>
              <w:rPr>
                <w:rFonts w:ascii="GHEA Grapalat" w:hAnsi="GHEA Grapalat"/>
                <w:sz w:val="14"/>
                <w:szCs w:val="20"/>
              </w:rPr>
              <w:t>_______________________________</w:t>
            </w:r>
          </w:p>
          <w:p w14:paraId="14822DB7">
            <w:pPr>
              <w:widowControl w:val="0"/>
              <w:jc w:val="center"/>
              <w:rPr>
                <w:rFonts w:ascii="GHEA Grapalat" w:hAnsi="GHEA Grapalat"/>
                <w:iCs/>
                <w:sz w:val="14"/>
                <w:szCs w:val="20"/>
              </w:rPr>
            </w:pPr>
            <w:r>
              <w:rPr>
                <w:rFonts w:ascii="GHEA Grapalat" w:hAnsi="GHEA Grapalat"/>
                <w:sz w:val="14"/>
                <w:szCs w:val="20"/>
              </w:rPr>
              <w:t>место нахождения _______________</w:t>
            </w:r>
          </w:p>
          <w:p w14:paraId="61207775">
            <w:pPr>
              <w:widowControl w:val="0"/>
              <w:jc w:val="center"/>
              <w:rPr>
                <w:rFonts w:ascii="GHEA Grapalat" w:hAnsi="GHEA Grapalat"/>
                <w:iCs/>
                <w:sz w:val="14"/>
                <w:szCs w:val="20"/>
              </w:rPr>
            </w:pPr>
            <w:r>
              <w:rPr>
                <w:rFonts w:ascii="GHEA Grapalat" w:hAnsi="GHEA Grapalat"/>
                <w:sz w:val="14"/>
                <w:szCs w:val="20"/>
              </w:rPr>
              <w:t>Р/С____________________________</w:t>
            </w:r>
          </w:p>
          <w:p w14:paraId="3593A343">
            <w:pPr>
              <w:widowControl w:val="0"/>
              <w:jc w:val="center"/>
              <w:rPr>
                <w:rFonts w:ascii="GHEA Grapalat" w:hAnsi="GHEA Grapalat"/>
                <w:iCs/>
                <w:sz w:val="14"/>
                <w:szCs w:val="20"/>
              </w:rPr>
            </w:pPr>
            <w:r>
              <w:rPr>
                <w:rFonts w:ascii="GHEA Grapalat" w:hAnsi="GHEA Grapalat"/>
                <w:sz w:val="14"/>
                <w:szCs w:val="20"/>
              </w:rPr>
              <w:t>УНН___________________________</w:t>
            </w:r>
          </w:p>
        </w:tc>
        <w:tc>
          <w:tcPr>
            <w:tcW w:w="0" w:type="auto"/>
            <w:vAlign w:val="center"/>
          </w:tcPr>
          <w:p w14:paraId="7BEB206C">
            <w:pPr>
              <w:widowControl w:val="0"/>
              <w:jc w:val="center"/>
              <w:rPr>
                <w:rFonts w:ascii="GHEA Grapalat" w:hAnsi="GHEA Grapalat"/>
                <w:iCs/>
                <w:sz w:val="14"/>
                <w:szCs w:val="20"/>
              </w:rPr>
            </w:pPr>
            <w:r>
              <w:rPr>
                <w:rFonts w:ascii="GHEA Grapalat" w:hAnsi="GHEA Grapalat"/>
                <w:sz w:val="14"/>
                <w:szCs w:val="20"/>
              </w:rPr>
              <w:t xml:space="preserve">Заказчик </w:t>
            </w:r>
          </w:p>
          <w:p w14:paraId="0647BC55">
            <w:pPr>
              <w:widowControl w:val="0"/>
              <w:jc w:val="center"/>
              <w:rPr>
                <w:rFonts w:ascii="GHEA Grapalat" w:hAnsi="GHEA Grapalat"/>
                <w:iCs/>
                <w:sz w:val="14"/>
                <w:szCs w:val="20"/>
              </w:rPr>
            </w:pPr>
            <w:r>
              <w:rPr>
                <w:rFonts w:ascii="GHEA Grapalat" w:hAnsi="GHEA Grapalat"/>
                <w:sz w:val="14"/>
                <w:szCs w:val="20"/>
              </w:rPr>
              <w:t>__________________________________</w:t>
            </w:r>
          </w:p>
          <w:p w14:paraId="0910CE57">
            <w:pPr>
              <w:widowControl w:val="0"/>
              <w:jc w:val="center"/>
              <w:rPr>
                <w:rFonts w:ascii="GHEA Grapalat" w:hAnsi="GHEA Grapalat"/>
                <w:iCs/>
                <w:sz w:val="14"/>
                <w:szCs w:val="20"/>
              </w:rPr>
            </w:pPr>
            <w:r>
              <w:rPr>
                <w:rFonts w:ascii="GHEA Grapalat" w:hAnsi="GHEA Grapalat"/>
                <w:sz w:val="14"/>
                <w:szCs w:val="20"/>
              </w:rPr>
              <w:t>__________________________________</w:t>
            </w:r>
          </w:p>
          <w:p w14:paraId="64C8A1B1">
            <w:pPr>
              <w:widowControl w:val="0"/>
              <w:jc w:val="center"/>
              <w:rPr>
                <w:rFonts w:ascii="GHEA Grapalat" w:hAnsi="GHEA Grapalat"/>
                <w:iCs/>
                <w:sz w:val="14"/>
                <w:szCs w:val="20"/>
              </w:rPr>
            </w:pPr>
            <w:r>
              <w:rPr>
                <w:rFonts w:ascii="GHEA Grapalat" w:hAnsi="GHEA Grapalat"/>
                <w:sz w:val="14"/>
                <w:szCs w:val="20"/>
              </w:rPr>
              <w:t>место нахождения _________________</w:t>
            </w:r>
          </w:p>
          <w:p w14:paraId="7FEFE514">
            <w:pPr>
              <w:widowControl w:val="0"/>
              <w:jc w:val="center"/>
              <w:rPr>
                <w:rFonts w:ascii="GHEA Grapalat" w:hAnsi="GHEA Grapalat"/>
                <w:iCs/>
                <w:sz w:val="14"/>
                <w:szCs w:val="20"/>
              </w:rPr>
            </w:pPr>
            <w:r>
              <w:rPr>
                <w:rFonts w:ascii="GHEA Grapalat" w:hAnsi="GHEA Grapalat"/>
                <w:sz w:val="14"/>
                <w:szCs w:val="20"/>
              </w:rPr>
              <w:t>Р/С_______________________________</w:t>
            </w:r>
          </w:p>
          <w:p w14:paraId="3134320B">
            <w:pPr>
              <w:widowControl w:val="0"/>
              <w:jc w:val="center"/>
              <w:rPr>
                <w:rFonts w:ascii="GHEA Grapalat" w:hAnsi="GHEA Grapalat"/>
                <w:iCs/>
                <w:sz w:val="14"/>
                <w:szCs w:val="20"/>
              </w:rPr>
            </w:pPr>
            <w:r>
              <w:rPr>
                <w:rFonts w:ascii="GHEA Grapalat" w:hAnsi="GHEA Grapalat"/>
                <w:sz w:val="14"/>
                <w:szCs w:val="20"/>
              </w:rPr>
              <w:t>УНН______________________________</w:t>
            </w:r>
          </w:p>
        </w:tc>
      </w:tr>
    </w:tbl>
    <w:p w14:paraId="0CE5E2CD">
      <w:pPr>
        <w:widowControl w:val="0"/>
        <w:ind w:firstLine="375"/>
        <w:rPr>
          <w:rFonts w:ascii="GHEA Grapalat" w:hAnsi="GHEA Grapalat"/>
          <w:iCs/>
          <w:sz w:val="14"/>
          <w:szCs w:val="20"/>
        </w:rPr>
      </w:pPr>
    </w:p>
    <w:p w14:paraId="6A3A8233">
      <w:pPr>
        <w:widowControl w:val="0"/>
        <w:ind w:left="567" w:right="467"/>
        <w:jc w:val="center"/>
        <w:rPr>
          <w:rFonts w:ascii="GHEA Grapalat" w:hAnsi="GHEA Grapalat"/>
          <w:iCs/>
          <w:sz w:val="14"/>
          <w:szCs w:val="20"/>
        </w:rPr>
      </w:pPr>
      <w:r>
        <w:rPr>
          <w:rFonts w:ascii="GHEA Grapalat" w:hAnsi="GHEA Grapalat"/>
          <w:b/>
          <w:sz w:val="14"/>
          <w:szCs w:val="20"/>
        </w:rPr>
        <w:t>АКТ №</w:t>
      </w:r>
    </w:p>
    <w:p w14:paraId="61A1D36A">
      <w:pPr>
        <w:widowControl w:val="0"/>
        <w:ind w:left="567" w:right="467"/>
        <w:jc w:val="center"/>
        <w:rPr>
          <w:rFonts w:ascii="GHEA Grapalat" w:hAnsi="GHEA Grapalat"/>
          <w:b/>
          <w:bCs/>
          <w:iCs/>
          <w:sz w:val="12"/>
          <w:szCs w:val="20"/>
        </w:rPr>
      </w:pPr>
      <w:r>
        <w:rPr>
          <w:rFonts w:ascii="GHEA Grapalat" w:hAnsi="GHEA Grapalat"/>
          <w:b/>
          <w:sz w:val="14"/>
          <w:szCs w:val="20"/>
        </w:rPr>
        <w:t xml:space="preserve">ПРИЕМА-ПЕРЕДАЧИ РЕЗУЛЬТАТОВ </w:t>
      </w:r>
      <w:r>
        <w:rPr>
          <w:rFonts w:ascii="GHEA Grapalat" w:hAnsi="GHEA Grapalat"/>
          <w:b/>
          <w:sz w:val="14"/>
          <w:szCs w:val="20"/>
        </w:rPr>
        <w:br w:type="textWrapping"/>
      </w:r>
      <w:r>
        <w:rPr>
          <w:rFonts w:ascii="GHEA Grapalat" w:hAnsi="GHEA Grapalat"/>
          <w:b/>
          <w:sz w:val="12"/>
          <w:szCs w:val="20"/>
        </w:rPr>
        <w:t>ИСПОЛНЕНИЯ ДОГОВОРАИЛИ ЕГО ЧАСТИ</w:t>
      </w:r>
    </w:p>
    <w:p w14:paraId="18387123">
      <w:pPr>
        <w:pStyle w:val="33"/>
        <w:widowControl w:val="0"/>
        <w:tabs>
          <w:tab w:val="left" w:pos="1134"/>
          <w:tab w:val="left" w:pos="1843"/>
        </w:tabs>
        <w:spacing w:line="240" w:lineRule="auto"/>
        <w:ind w:firstLine="540"/>
        <w:rPr>
          <w:rFonts w:ascii="GHEA Grapalat" w:hAnsi="GHEA Grapalat"/>
          <w:iCs/>
          <w:sz w:val="12"/>
        </w:rPr>
      </w:pPr>
      <w:r>
        <w:rPr>
          <w:rFonts w:ascii="GHEA Grapalat" w:hAnsi="GHEA Grapalat"/>
          <w:sz w:val="12"/>
        </w:rPr>
        <w:t>"</w:t>
      </w:r>
      <w:r>
        <w:rPr>
          <w:rFonts w:ascii="GHEA Grapalat" w:hAnsi="GHEA Grapalat"/>
          <w:sz w:val="12"/>
        </w:rPr>
        <w:tab/>
      </w:r>
      <w:r>
        <w:rPr>
          <w:rFonts w:ascii="GHEA Grapalat" w:hAnsi="GHEA Grapalat"/>
          <w:sz w:val="12"/>
        </w:rPr>
        <w:t>" "</w:t>
      </w:r>
      <w:r>
        <w:rPr>
          <w:rFonts w:ascii="GHEA Grapalat" w:hAnsi="GHEA Grapalat"/>
          <w:sz w:val="12"/>
        </w:rPr>
        <w:tab/>
      </w:r>
      <w:r>
        <w:rPr>
          <w:rFonts w:ascii="GHEA Grapalat" w:hAnsi="GHEA Grapalat"/>
          <w:sz w:val="12"/>
        </w:rPr>
        <w:t>"20</w:t>
      </w:r>
      <w:r>
        <w:rPr>
          <w:rFonts w:ascii="GHEA Grapalat" w:hAnsi="GHEA Grapalat"/>
          <w:sz w:val="12"/>
        </w:rPr>
        <w:tab/>
      </w:r>
      <w:r>
        <w:rPr>
          <w:rFonts w:ascii="GHEA Grapalat" w:hAnsi="GHEA Grapalat"/>
          <w:sz w:val="12"/>
        </w:rPr>
        <w:t>г.</w:t>
      </w:r>
    </w:p>
    <w:p w14:paraId="48590735">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Наименование договора (далее — Договор)__________________________________</w:t>
      </w:r>
    </w:p>
    <w:p w14:paraId="1A765EA3">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Дата заключения Договора "__________" "_______________________" 20 ______ г.</w:t>
      </w:r>
    </w:p>
    <w:p w14:paraId="4A1959A6">
      <w:pPr>
        <w:pStyle w:val="36"/>
        <w:widowControl w:val="0"/>
        <w:spacing w:before="0" w:beforeAutospacing="0" w:after="0" w:afterAutospacing="0"/>
        <w:rPr>
          <w:rFonts w:ascii="GHEA Grapalat" w:hAnsi="GHEA Grapalat"/>
          <w:sz w:val="12"/>
          <w:szCs w:val="20"/>
        </w:rPr>
      </w:pPr>
      <w:r>
        <w:rPr>
          <w:rFonts w:ascii="GHEA Grapalat" w:hAnsi="GHEA Grapalat"/>
          <w:sz w:val="12"/>
          <w:szCs w:val="20"/>
        </w:rPr>
        <w:t>Номер Договора __________________________________________________________</w:t>
      </w:r>
    </w:p>
    <w:p w14:paraId="49910541">
      <w:pPr>
        <w:widowControl w:val="0"/>
        <w:tabs>
          <w:tab w:val="left" w:pos="5954"/>
          <w:tab w:val="left" w:pos="6663"/>
          <w:tab w:val="left" w:pos="7513"/>
        </w:tabs>
        <w:jc w:val="both"/>
        <w:rPr>
          <w:rFonts w:ascii="GHEA Grapalat" w:hAnsi="GHEA Grapalat"/>
          <w:sz w:val="16"/>
          <w:szCs w:val="20"/>
        </w:rPr>
      </w:pPr>
      <w:r>
        <w:rPr>
          <w:rFonts w:ascii="GHEA Grapalat" w:hAnsi="GHEA Grapalat"/>
          <w:sz w:val="12"/>
          <w:szCs w:val="20"/>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sz w:val="12"/>
          <w:szCs w:val="20"/>
        </w:rPr>
        <w:tab/>
      </w:r>
      <w:r>
        <w:rPr>
          <w:rFonts w:ascii="GHEA Grapalat" w:hAnsi="GHEA Grapalat"/>
          <w:sz w:val="12"/>
          <w:szCs w:val="20"/>
        </w:rPr>
        <w:t>""</w:t>
      </w:r>
      <w:r>
        <w:rPr>
          <w:rFonts w:ascii="GHEA Grapalat" w:hAnsi="GHEA Grapalat"/>
          <w:sz w:val="12"/>
          <w:szCs w:val="20"/>
        </w:rPr>
        <w:tab/>
      </w:r>
      <w:r>
        <w:rPr>
          <w:rFonts w:ascii="GHEA Grapalat" w:hAnsi="GHEA Grapalat"/>
          <w:sz w:val="12"/>
          <w:szCs w:val="20"/>
        </w:rPr>
        <w:t>" 20</w:t>
      </w:r>
      <w:r>
        <w:rPr>
          <w:rFonts w:ascii="GHEA Grapalat" w:hAnsi="GHEA Grapalat"/>
          <w:sz w:val="12"/>
          <w:szCs w:val="20"/>
        </w:rPr>
        <w:tab/>
      </w:r>
      <w:r>
        <w:rPr>
          <w:rFonts w:ascii="GHEA Grapalat" w:hAnsi="GHEA Grapalat"/>
          <w:sz w:val="12"/>
          <w:szCs w:val="20"/>
        </w:rPr>
        <w:t xml:space="preserve">г., составили настоящий </w:t>
      </w:r>
      <w:r>
        <w:rPr>
          <w:rFonts w:ascii="GHEA Grapalat" w:hAnsi="GHEA Grapalat"/>
          <w:sz w:val="14"/>
          <w:szCs w:val="20"/>
        </w:rPr>
        <w:t xml:space="preserve">акт о </w:t>
      </w:r>
      <w:r>
        <w:rPr>
          <w:rFonts w:ascii="GHEA Grapalat" w:hAnsi="GHEA Grapalat"/>
          <w:sz w:val="16"/>
          <w:szCs w:val="20"/>
        </w:rPr>
        <w:t>следующем:</w:t>
      </w:r>
    </w:p>
    <w:p w14:paraId="5B83612F">
      <w:pPr>
        <w:widowControl w:val="0"/>
        <w:tabs>
          <w:tab w:val="left" w:pos="5954"/>
          <w:tab w:val="left" w:pos="6663"/>
          <w:tab w:val="left" w:pos="7513"/>
        </w:tabs>
        <w:jc w:val="both"/>
        <w:rPr>
          <w:rFonts w:ascii="GHEA Grapalat" w:hAnsi="GHEA Grapalat"/>
          <w:iCs/>
          <w:sz w:val="12"/>
          <w:szCs w:val="20"/>
        </w:rPr>
      </w:pPr>
      <w:r>
        <w:rPr>
          <w:rFonts w:ascii="GHEA Grapalat" w:hAnsi="GHEA Grapalat"/>
          <w:sz w:val="12"/>
          <w:szCs w:val="20"/>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110A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5A34285B">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w:t>
            </w:r>
          </w:p>
        </w:tc>
        <w:tc>
          <w:tcPr>
            <w:tcW w:w="10263" w:type="dxa"/>
            <w:gridSpan w:val="8"/>
            <w:shd w:val="clear" w:color="auto" w:fill="auto"/>
            <w:vAlign w:val="center"/>
          </w:tcPr>
          <w:p w14:paraId="1DFD14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Pr>
                <w:rFonts w:ascii="GHEA Grapalat" w:hAnsi="GHEA Grapalat"/>
                <w:sz w:val="12"/>
                <w:szCs w:val="20"/>
              </w:rPr>
              <w:t>Поставленные товары</w:t>
            </w:r>
          </w:p>
        </w:tc>
      </w:tr>
      <w:tr w14:paraId="6FB8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5B31A69B">
            <w:pPr>
              <w:pStyle w:val="36"/>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14:paraId="1AD17E79">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наименование</w:t>
            </w:r>
          </w:p>
        </w:tc>
        <w:tc>
          <w:tcPr>
            <w:tcW w:w="1440" w:type="dxa"/>
            <w:vMerge w:val="restart"/>
            <w:shd w:val="clear" w:color="auto" w:fill="auto"/>
            <w:vAlign w:val="center"/>
          </w:tcPr>
          <w:p w14:paraId="71EDAC97">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14:paraId="46030561">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количественный показатель</w:t>
            </w:r>
          </w:p>
        </w:tc>
        <w:tc>
          <w:tcPr>
            <w:tcW w:w="2693" w:type="dxa"/>
            <w:gridSpan w:val="2"/>
            <w:shd w:val="clear" w:color="auto" w:fill="auto"/>
            <w:vAlign w:val="center"/>
          </w:tcPr>
          <w:p w14:paraId="7CF2430F">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срок исполнения</w:t>
            </w:r>
          </w:p>
        </w:tc>
        <w:tc>
          <w:tcPr>
            <w:tcW w:w="1134" w:type="dxa"/>
            <w:vMerge w:val="restart"/>
            <w:shd w:val="clear" w:color="auto" w:fill="auto"/>
            <w:vAlign w:val="center"/>
          </w:tcPr>
          <w:p w14:paraId="75039B12">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сумма, подлежащая уплате (тыс. драмов)</w:t>
            </w:r>
          </w:p>
        </w:tc>
        <w:tc>
          <w:tcPr>
            <w:tcW w:w="1333" w:type="dxa"/>
            <w:vMerge w:val="restart"/>
            <w:shd w:val="clear" w:color="auto" w:fill="auto"/>
            <w:vAlign w:val="center"/>
          </w:tcPr>
          <w:p w14:paraId="2660EEDD">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срок оплаты (по графику оплаты)</w:t>
            </w:r>
          </w:p>
        </w:tc>
      </w:tr>
      <w:tr w14:paraId="0673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0BBCD47B">
            <w:pPr>
              <w:pStyle w:val="36"/>
              <w:widowControl w:val="0"/>
              <w:spacing w:before="0" w:beforeAutospacing="0" w:after="0" w:afterAutospacing="0"/>
              <w:jc w:val="center"/>
              <w:rPr>
                <w:rFonts w:ascii="GHEA Grapalat" w:hAnsi="GHEA Grapalat"/>
                <w:sz w:val="12"/>
                <w:szCs w:val="20"/>
              </w:rPr>
            </w:pPr>
          </w:p>
        </w:tc>
        <w:tc>
          <w:tcPr>
            <w:tcW w:w="1088" w:type="dxa"/>
            <w:vMerge w:val="continue"/>
            <w:tcBorders>
              <w:bottom w:val="single" w:color="auto" w:sz="4" w:space="0"/>
            </w:tcBorders>
            <w:shd w:val="clear" w:color="auto" w:fill="auto"/>
            <w:vAlign w:val="center"/>
          </w:tcPr>
          <w:p w14:paraId="66302B41">
            <w:pPr>
              <w:pStyle w:val="36"/>
              <w:widowControl w:val="0"/>
              <w:spacing w:before="0" w:beforeAutospacing="0" w:after="0" w:afterAutospacing="0"/>
              <w:jc w:val="center"/>
              <w:rPr>
                <w:rFonts w:ascii="GHEA Grapalat" w:hAnsi="GHEA Grapalat"/>
                <w:sz w:val="12"/>
                <w:szCs w:val="20"/>
              </w:rPr>
            </w:pPr>
          </w:p>
        </w:tc>
        <w:tc>
          <w:tcPr>
            <w:tcW w:w="1440" w:type="dxa"/>
            <w:vMerge w:val="continue"/>
            <w:tcBorders>
              <w:bottom w:val="single" w:color="auto" w:sz="4" w:space="0"/>
            </w:tcBorders>
            <w:shd w:val="clear" w:color="auto" w:fill="auto"/>
            <w:vAlign w:val="center"/>
          </w:tcPr>
          <w:p w14:paraId="60F83BC5">
            <w:pPr>
              <w:pStyle w:val="36"/>
              <w:widowControl w:val="0"/>
              <w:spacing w:before="0" w:beforeAutospacing="0" w:after="0" w:afterAutospacing="0"/>
              <w:jc w:val="center"/>
              <w:rPr>
                <w:rFonts w:ascii="GHEA Grapalat" w:hAnsi="GHEA Grapalat"/>
                <w:sz w:val="12"/>
                <w:szCs w:val="20"/>
              </w:rPr>
            </w:pPr>
          </w:p>
        </w:tc>
        <w:tc>
          <w:tcPr>
            <w:tcW w:w="1299" w:type="dxa"/>
            <w:tcBorders>
              <w:bottom w:val="single" w:color="auto" w:sz="4" w:space="0"/>
            </w:tcBorders>
            <w:shd w:val="clear" w:color="auto" w:fill="auto"/>
            <w:vAlign w:val="center"/>
          </w:tcPr>
          <w:p w14:paraId="2E19E8A2">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по графику закупки, утвержденному Договором</w:t>
            </w:r>
          </w:p>
        </w:tc>
        <w:tc>
          <w:tcPr>
            <w:tcW w:w="1276" w:type="dxa"/>
            <w:tcBorders>
              <w:bottom w:val="single" w:color="auto" w:sz="4" w:space="0"/>
            </w:tcBorders>
            <w:shd w:val="clear" w:color="auto" w:fill="auto"/>
            <w:vAlign w:val="center"/>
          </w:tcPr>
          <w:p w14:paraId="32FE5031">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фактический</w:t>
            </w:r>
          </w:p>
        </w:tc>
        <w:tc>
          <w:tcPr>
            <w:tcW w:w="1418" w:type="dxa"/>
            <w:tcBorders>
              <w:bottom w:val="single" w:color="auto" w:sz="4" w:space="0"/>
            </w:tcBorders>
            <w:shd w:val="clear" w:color="auto" w:fill="auto"/>
            <w:vAlign w:val="center"/>
          </w:tcPr>
          <w:p w14:paraId="61572A43">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по графику закупки, утвержденному Договором</w:t>
            </w:r>
          </w:p>
        </w:tc>
        <w:tc>
          <w:tcPr>
            <w:tcW w:w="1275" w:type="dxa"/>
            <w:tcBorders>
              <w:bottom w:val="single" w:color="auto" w:sz="4" w:space="0"/>
            </w:tcBorders>
            <w:shd w:val="clear" w:color="auto" w:fill="auto"/>
            <w:vAlign w:val="center"/>
          </w:tcPr>
          <w:p w14:paraId="67FD2A99">
            <w:pPr>
              <w:pStyle w:val="36"/>
              <w:widowControl w:val="0"/>
              <w:spacing w:before="0" w:beforeAutospacing="0" w:after="0" w:afterAutospacing="0"/>
              <w:jc w:val="center"/>
              <w:rPr>
                <w:rFonts w:ascii="GHEA Grapalat" w:hAnsi="GHEA Grapalat"/>
                <w:sz w:val="12"/>
                <w:szCs w:val="20"/>
              </w:rPr>
            </w:pPr>
            <w:r>
              <w:rPr>
                <w:rFonts w:ascii="GHEA Grapalat" w:hAnsi="GHEA Grapalat"/>
                <w:sz w:val="12"/>
                <w:szCs w:val="20"/>
              </w:rPr>
              <w:t>фактический</w:t>
            </w:r>
          </w:p>
        </w:tc>
        <w:tc>
          <w:tcPr>
            <w:tcW w:w="1134" w:type="dxa"/>
            <w:vMerge w:val="continue"/>
            <w:tcBorders>
              <w:bottom w:val="single" w:color="auto" w:sz="4" w:space="0"/>
            </w:tcBorders>
            <w:shd w:val="clear" w:color="auto" w:fill="auto"/>
            <w:vAlign w:val="center"/>
          </w:tcPr>
          <w:p w14:paraId="76581CC0">
            <w:pPr>
              <w:pStyle w:val="36"/>
              <w:widowControl w:val="0"/>
              <w:spacing w:before="0" w:beforeAutospacing="0" w:after="0" w:afterAutospacing="0"/>
              <w:jc w:val="center"/>
              <w:rPr>
                <w:rFonts w:ascii="GHEA Grapalat" w:hAnsi="GHEA Grapalat"/>
                <w:sz w:val="12"/>
                <w:szCs w:val="20"/>
              </w:rPr>
            </w:pPr>
          </w:p>
        </w:tc>
        <w:tc>
          <w:tcPr>
            <w:tcW w:w="1333" w:type="dxa"/>
            <w:vMerge w:val="continue"/>
            <w:tcBorders>
              <w:bottom w:val="single" w:color="auto" w:sz="4" w:space="0"/>
            </w:tcBorders>
            <w:shd w:val="clear" w:color="auto" w:fill="auto"/>
            <w:vAlign w:val="center"/>
          </w:tcPr>
          <w:p w14:paraId="2D53E48B">
            <w:pPr>
              <w:pStyle w:val="36"/>
              <w:widowControl w:val="0"/>
              <w:spacing w:before="0" w:beforeAutospacing="0" w:after="0" w:afterAutospacing="0"/>
              <w:jc w:val="center"/>
              <w:rPr>
                <w:rFonts w:ascii="GHEA Grapalat" w:hAnsi="GHEA Grapalat"/>
                <w:sz w:val="12"/>
                <w:szCs w:val="20"/>
              </w:rPr>
            </w:pPr>
          </w:p>
        </w:tc>
      </w:tr>
      <w:tr w14:paraId="0D2E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142E9F07">
            <w:pPr>
              <w:pStyle w:val="36"/>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14:paraId="5B978112">
            <w:pPr>
              <w:pStyle w:val="36"/>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14:paraId="5E3F6BD9">
            <w:pPr>
              <w:pStyle w:val="36"/>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14:paraId="42195BA4">
            <w:pPr>
              <w:pStyle w:val="36"/>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14:paraId="61DD8D6D">
            <w:pPr>
              <w:pStyle w:val="36"/>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14:paraId="0B876931">
            <w:pPr>
              <w:pStyle w:val="36"/>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14:paraId="64DB2110">
            <w:pPr>
              <w:pStyle w:val="36"/>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14:paraId="45905FB8">
            <w:pPr>
              <w:pStyle w:val="36"/>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14:paraId="4EB4E7D1">
            <w:pPr>
              <w:pStyle w:val="36"/>
              <w:widowControl w:val="0"/>
              <w:spacing w:before="0" w:beforeAutospacing="0" w:after="0" w:afterAutospacing="0"/>
              <w:jc w:val="center"/>
              <w:rPr>
                <w:rFonts w:ascii="GHEA Grapalat" w:hAnsi="GHEA Grapalat"/>
                <w:sz w:val="12"/>
                <w:szCs w:val="20"/>
              </w:rPr>
            </w:pPr>
          </w:p>
        </w:tc>
      </w:tr>
      <w:tr w14:paraId="493D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3A8881C2">
            <w:pPr>
              <w:pStyle w:val="36"/>
              <w:widowControl w:val="0"/>
              <w:spacing w:before="0" w:beforeAutospacing="0" w:after="0" w:afterAutospacing="0"/>
              <w:jc w:val="center"/>
              <w:rPr>
                <w:rFonts w:ascii="GHEA Grapalat" w:hAnsi="GHEA Grapalat"/>
                <w:sz w:val="12"/>
                <w:szCs w:val="20"/>
              </w:rPr>
            </w:pPr>
          </w:p>
        </w:tc>
        <w:tc>
          <w:tcPr>
            <w:tcW w:w="1088" w:type="dxa"/>
            <w:shd w:val="clear" w:color="auto" w:fill="auto"/>
          </w:tcPr>
          <w:p w14:paraId="21E6BCBB">
            <w:pPr>
              <w:pStyle w:val="36"/>
              <w:widowControl w:val="0"/>
              <w:spacing w:before="0" w:beforeAutospacing="0" w:after="0" w:afterAutospacing="0"/>
              <w:jc w:val="center"/>
              <w:rPr>
                <w:rFonts w:ascii="GHEA Grapalat" w:hAnsi="GHEA Grapalat"/>
                <w:sz w:val="12"/>
                <w:szCs w:val="20"/>
              </w:rPr>
            </w:pPr>
          </w:p>
        </w:tc>
        <w:tc>
          <w:tcPr>
            <w:tcW w:w="1440" w:type="dxa"/>
            <w:shd w:val="clear" w:color="auto" w:fill="auto"/>
          </w:tcPr>
          <w:p w14:paraId="2BE30FD3">
            <w:pPr>
              <w:pStyle w:val="36"/>
              <w:widowControl w:val="0"/>
              <w:spacing w:before="0" w:beforeAutospacing="0" w:after="0" w:afterAutospacing="0"/>
              <w:jc w:val="center"/>
              <w:rPr>
                <w:rFonts w:ascii="GHEA Grapalat" w:hAnsi="GHEA Grapalat"/>
                <w:sz w:val="12"/>
                <w:szCs w:val="20"/>
              </w:rPr>
            </w:pPr>
          </w:p>
        </w:tc>
        <w:tc>
          <w:tcPr>
            <w:tcW w:w="1299" w:type="dxa"/>
            <w:shd w:val="clear" w:color="auto" w:fill="auto"/>
          </w:tcPr>
          <w:p w14:paraId="40E2ECD7">
            <w:pPr>
              <w:pStyle w:val="36"/>
              <w:widowControl w:val="0"/>
              <w:spacing w:before="0" w:beforeAutospacing="0" w:after="0" w:afterAutospacing="0"/>
              <w:jc w:val="center"/>
              <w:rPr>
                <w:rFonts w:ascii="GHEA Grapalat" w:hAnsi="GHEA Grapalat"/>
                <w:sz w:val="12"/>
                <w:szCs w:val="20"/>
              </w:rPr>
            </w:pPr>
          </w:p>
        </w:tc>
        <w:tc>
          <w:tcPr>
            <w:tcW w:w="1276" w:type="dxa"/>
            <w:shd w:val="clear" w:color="auto" w:fill="auto"/>
          </w:tcPr>
          <w:p w14:paraId="5CA4D01E">
            <w:pPr>
              <w:pStyle w:val="36"/>
              <w:widowControl w:val="0"/>
              <w:spacing w:before="0" w:beforeAutospacing="0" w:after="0" w:afterAutospacing="0"/>
              <w:jc w:val="center"/>
              <w:rPr>
                <w:rFonts w:ascii="GHEA Grapalat" w:hAnsi="GHEA Grapalat"/>
                <w:sz w:val="12"/>
                <w:szCs w:val="20"/>
              </w:rPr>
            </w:pPr>
          </w:p>
        </w:tc>
        <w:tc>
          <w:tcPr>
            <w:tcW w:w="1418" w:type="dxa"/>
            <w:shd w:val="clear" w:color="auto" w:fill="auto"/>
          </w:tcPr>
          <w:p w14:paraId="39D0EAD6">
            <w:pPr>
              <w:pStyle w:val="36"/>
              <w:widowControl w:val="0"/>
              <w:spacing w:before="0" w:beforeAutospacing="0" w:after="0" w:afterAutospacing="0"/>
              <w:jc w:val="center"/>
              <w:rPr>
                <w:rFonts w:ascii="GHEA Grapalat" w:hAnsi="GHEA Grapalat"/>
                <w:sz w:val="12"/>
                <w:szCs w:val="20"/>
              </w:rPr>
            </w:pPr>
          </w:p>
        </w:tc>
        <w:tc>
          <w:tcPr>
            <w:tcW w:w="1275" w:type="dxa"/>
            <w:shd w:val="clear" w:color="auto" w:fill="auto"/>
          </w:tcPr>
          <w:p w14:paraId="1ECDE8B7">
            <w:pPr>
              <w:pStyle w:val="36"/>
              <w:widowControl w:val="0"/>
              <w:spacing w:before="0" w:beforeAutospacing="0" w:after="0" w:afterAutospacing="0"/>
              <w:jc w:val="center"/>
              <w:rPr>
                <w:rFonts w:ascii="GHEA Grapalat" w:hAnsi="GHEA Grapalat"/>
                <w:sz w:val="12"/>
                <w:szCs w:val="20"/>
              </w:rPr>
            </w:pPr>
          </w:p>
        </w:tc>
        <w:tc>
          <w:tcPr>
            <w:tcW w:w="1134" w:type="dxa"/>
            <w:shd w:val="clear" w:color="auto" w:fill="auto"/>
          </w:tcPr>
          <w:p w14:paraId="5C656735">
            <w:pPr>
              <w:pStyle w:val="36"/>
              <w:widowControl w:val="0"/>
              <w:spacing w:before="0" w:beforeAutospacing="0" w:after="0" w:afterAutospacing="0"/>
              <w:jc w:val="center"/>
              <w:rPr>
                <w:rFonts w:ascii="GHEA Grapalat" w:hAnsi="GHEA Grapalat"/>
                <w:sz w:val="12"/>
                <w:szCs w:val="20"/>
              </w:rPr>
            </w:pPr>
          </w:p>
        </w:tc>
        <w:tc>
          <w:tcPr>
            <w:tcW w:w="1333" w:type="dxa"/>
            <w:shd w:val="clear" w:color="auto" w:fill="auto"/>
          </w:tcPr>
          <w:p w14:paraId="393534F8">
            <w:pPr>
              <w:pStyle w:val="36"/>
              <w:widowControl w:val="0"/>
              <w:spacing w:before="0" w:beforeAutospacing="0" w:after="0" w:afterAutospacing="0"/>
              <w:jc w:val="center"/>
              <w:rPr>
                <w:rFonts w:ascii="GHEA Grapalat" w:hAnsi="GHEA Grapalat"/>
                <w:sz w:val="12"/>
                <w:szCs w:val="20"/>
              </w:rPr>
            </w:pPr>
          </w:p>
        </w:tc>
      </w:tr>
    </w:tbl>
    <w:p w14:paraId="6753895B">
      <w:pPr>
        <w:widowControl w:val="0"/>
        <w:ind w:firstLine="375"/>
        <w:jc w:val="both"/>
        <w:rPr>
          <w:rFonts w:ascii="GHEA Grapalat" w:hAnsi="GHEA Grapalat" w:cs="Arial"/>
          <w:iCs/>
          <w:sz w:val="12"/>
          <w:szCs w:val="20"/>
          <w:lang w:val="en-US"/>
        </w:rPr>
      </w:pPr>
    </w:p>
    <w:p w14:paraId="0AC95708">
      <w:pPr>
        <w:widowControl w:val="0"/>
        <w:ind w:firstLine="567"/>
        <w:jc w:val="both"/>
        <w:rPr>
          <w:rFonts w:ascii="GHEA Grapalat" w:hAnsi="GHEA Grapalat"/>
          <w:iCs/>
          <w:snapToGrid w:val="0"/>
          <w:sz w:val="12"/>
          <w:szCs w:val="20"/>
        </w:rPr>
      </w:pPr>
      <w:r>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sz w:val="12"/>
          <w:szCs w:val="20"/>
        </w:rPr>
        <w:t>являются составляющей частью настоящего Акта и прилагаются.</w:t>
      </w:r>
    </w:p>
    <w:p w14:paraId="691C81C1">
      <w:pPr>
        <w:widowControl w:val="0"/>
        <w:ind w:firstLine="375"/>
        <w:jc w:val="both"/>
        <w:rPr>
          <w:rFonts w:ascii="GHEA Grapalat" w:hAnsi="GHEA Grapalat"/>
          <w:iCs/>
          <w:snapToGrid w:val="0"/>
          <w:sz w:val="12"/>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7513E386">
        <w:tblPrEx>
          <w:tblCellMar>
            <w:top w:w="0" w:type="dxa"/>
            <w:left w:w="0" w:type="dxa"/>
            <w:bottom w:w="0" w:type="dxa"/>
            <w:right w:w="0" w:type="dxa"/>
          </w:tblCellMar>
        </w:tblPrEx>
        <w:trPr>
          <w:trHeight w:val="266" w:hRule="atLeast"/>
          <w:tblCellSpacing w:w="7" w:type="dxa"/>
          <w:jc w:val="center"/>
        </w:trPr>
        <w:tc>
          <w:tcPr>
            <w:tcW w:w="0" w:type="auto"/>
            <w:vAlign w:val="center"/>
          </w:tcPr>
          <w:p w14:paraId="05AABDA1">
            <w:pPr>
              <w:widowControl w:val="0"/>
              <w:jc w:val="center"/>
              <w:rPr>
                <w:rFonts w:ascii="GHEA Grapalat" w:hAnsi="GHEA Grapalat"/>
                <w:iCs/>
                <w:sz w:val="12"/>
                <w:szCs w:val="20"/>
              </w:rPr>
            </w:pPr>
            <w:r>
              <w:rPr>
                <w:rFonts w:ascii="GHEA Grapalat" w:hAnsi="GHEA Grapalat"/>
                <w:sz w:val="12"/>
                <w:szCs w:val="20"/>
              </w:rPr>
              <w:t xml:space="preserve">Товар передал </w:t>
            </w:r>
          </w:p>
        </w:tc>
        <w:tc>
          <w:tcPr>
            <w:tcW w:w="0" w:type="auto"/>
            <w:vAlign w:val="center"/>
          </w:tcPr>
          <w:p w14:paraId="02398E47">
            <w:pPr>
              <w:widowControl w:val="0"/>
              <w:jc w:val="center"/>
              <w:rPr>
                <w:rFonts w:ascii="GHEA Grapalat" w:hAnsi="GHEA Grapalat"/>
                <w:iCs/>
                <w:sz w:val="12"/>
                <w:szCs w:val="20"/>
              </w:rPr>
            </w:pPr>
            <w:r>
              <w:rPr>
                <w:rFonts w:ascii="GHEA Grapalat" w:hAnsi="GHEA Grapalat"/>
                <w:sz w:val="12"/>
                <w:szCs w:val="20"/>
              </w:rPr>
              <w:t>Товар принят</w:t>
            </w:r>
          </w:p>
        </w:tc>
      </w:tr>
      <w:tr w14:paraId="60D5CE7F">
        <w:tblPrEx>
          <w:tblCellMar>
            <w:top w:w="0" w:type="dxa"/>
            <w:left w:w="0" w:type="dxa"/>
            <w:bottom w:w="0" w:type="dxa"/>
            <w:right w:w="0" w:type="dxa"/>
          </w:tblCellMar>
        </w:tblPrEx>
        <w:trPr>
          <w:trHeight w:val="473" w:hRule="atLeast"/>
          <w:tblCellSpacing w:w="7" w:type="dxa"/>
          <w:jc w:val="center"/>
        </w:trPr>
        <w:tc>
          <w:tcPr>
            <w:tcW w:w="0" w:type="auto"/>
            <w:vAlign w:val="center"/>
          </w:tcPr>
          <w:p w14:paraId="170C928E">
            <w:pPr>
              <w:widowControl w:val="0"/>
              <w:jc w:val="center"/>
              <w:rPr>
                <w:rFonts w:ascii="GHEA Grapalat" w:hAnsi="GHEA Grapalat"/>
                <w:iCs/>
                <w:sz w:val="12"/>
                <w:szCs w:val="20"/>
              </w:rPr>
            </w:pPr>
            <w:r>
              <w:rPr>
                <w:rFonts w:ascii="GHEA Grapalat" w:hAnsi="GHEA Grapalat"/>
                <w:sz w:val="12"/>
                <w:szCs w:val="20"/>
              </w:rPr>
              <w:t xml:space="preserve">_______________________ </w:t>
            </w:r>
          </w:p>
          <w:p w14:paraId="585F1A57">
            <w:pPr>
              <w:widowControl w:val="0"/>
              <w:jc w:val="center"/>
              <w:rPr>
                <w:rFonts w:ascii="GHEA Grapalat" w:hAnsi="GHEA Grapalat"/>
                <w:iCs/>
                <w:sz w:val="12"/>
                <w:szCs w:val="20"/>
                <w:vertAlign w:val="superscript"/>
                <w:lang w:val="en-US"/>
              </w:rPr>
            </w:pPr>
            <w:r>
              <w:rPr>
                <w:rFonts w:ascii="GHEA Grapalat" w:hAnsi="GHEA Grapalat"/>
                <w:sz w:val="12"/>
                <w:szCs w:val="20"/>
                <w:vertAlign w:val="superscript"/>
              </w:rPr>
              <w:t xml:space="preserve">подпись </w:t>
            </w:r>
          </w:p>
        </w:tc>
        <w:tc>
          <w:tcPr>
            <w:tcW w:w="0" w:type="auto"/>
            <w:vAlign w:val="center"/>
          </w:tcPr>
          <w:p w14:paraId="538263C1">
            <w:pPr>
              <w:widowControl w:val="0"/>
              <w:jc w:val="center"/>
              <w:rPr>
                <w:rFonts w:ascii="GHEA Grapalat" w:hAnsi="GHEA Grapalat"/>
                <w:iCs/>
                <w:sz w:val="12"/>
                <w:szCs w:val="20"/>
              </w:rPr>
            </w:pPr>
            <w:r>
              <w:rPr>
                <w:rFonts w:ascii="GHEA Grapalat" w:hAnsi="GHEA Grapalat"/>
                <w:sz w:val="12"/>
                <w:szCs w:val="20"/>
              </w:rPr>
              <w:t>_______________________</w:t>
            </w:r>
          </w:p>
          <w:p w14:paraId="4C39CF62">
            <w:pPr>
              <w:widowControl w:val="0"/>
              <w:jc w:val="center"/>
              <w:rPr>
                <w:rFonts w:ascii="GHEA Grapalat" w:hAnsi="GHEA Grapalat"/>
                <w:iCs/>
                <w:sz w:val="12"/>
                <w:szCs w:val="20"/>
                <w:vertAlign w:val="superscript"/>
              </w:rPr>
            </w:pPr>
            <w:r>
              <w:rPr>
                <w:rFonts w:ascii="GHEA Grapalat" w:hAnsi="GHEA Grapalat"/>
                <w:sz w:val="12"/>
                <w:szCs w:val="20"/>
                <w:vertAlign w:val="superscript"/>
              </w:rPr>
              <w:t xml:space="preserve">подпись </w:t>
            </w:r>
          </w:p>
        </w:tc>
      </w:tr>
      <w:tr w14:paraId="67B16211">
        <w:tblPrEx>
          <w:tblCellMar>
            <w:top w:w="0" w:type="dxa"/>
            <w:left w:w="0" w:type="dxa"/>
            <w:bottom w:w="0" w:type="dxa"/>
            <w:right w:w="0" w:type="dxa"/>
          </w:tblCellMar>
        </w:tblPrEx>
        <w:trPr>
          <w:trHeight w:val="503" w:hRule="atLeast"/>
          <w:tblCellSpacing w:w="7" w:type="dxa"/>
          <w:jc w:val="center"/>
        </w:trPr>
        <w:tc>
          <w:tcPr>
            <w:tcW w:w="0" w:type="auto"/>
            <w:vAlign w:val="center"/>
          </w:tcPr>
          <w:p w14:paraId="055FCD8F">
            <w:pPr>
              <w:widowControl w:val="0"/>
              <w:jc w:val="center"/>
              <w:rPr>
                <w:rFonts w:ascii="GHEA Grapalat" w:hAnsi="GHEA Grapalat"/>
                <w:iCs/>
                <w:sz w:val="12"/>
                <w:szCs w:val="20"/>
              </w:rPr>
            </w:pPr>
            <w:r>
              <w:rPr>
                <w:rFonts w:ascii="GHEA Grapalat" w:hAnsi="GHEA Grapalat"/>
                <w:sz w:val="12"/>
                <w:szCs w:val="20"/>
              </w:rPr>
              <w:t xml:space="preserve">______________________ </w:t>
            </w:r>
          </w:p>
          <w:p w14:paraId="475D9E3F">
            <w:pPr>
              <w:widowControl w:val="0"/>
              <w:jc w:val="center"/>
              <w:rPr>
                <w:rFonts w:ascii="GHEA Grapalat" w:hAnsi="GHEA Grapalat"/>
                <w:iCs/>
                <w:sz w:val="12"/>
                <w:szCs w:val="20"/>
                <w:vertAlign w:val="superscript"/>
                <w:lang w:val="en-US"/>
              </w:rPr>
            </w:pPr>
            <w:r>
              <w:rPr>
                <w:rFonts w:ascii="GHEA Grapalat" w:hAnsi="GHEA Grapalat"/>
                <w:sz w:val="12"/>
                <w:szCs w:val="20"/>
                <w:vertAlign w:val="superscript"/>
              </w:rPr>
              <w:t>фамилия, имя</w:t>
            </w:r>
          </w:p>
        </w:tc>
        <w:tc>
          <w:tcPr>
            <w:tcW w:w="0" w:type="auto"/>
            <w:vAlign w:val="center"/>
          </w:tcPr>
          <w:p w14:paraId="6D8CB2AC">
            <w:pPr>
              <w:widowControl w:val="0"/>
              <w:jc w:val="center"/>
              <w:rPr>
                <w:rFonts w:ascii="GHEA Grapalat" w:hAnsi="GHEA Grapalat"/>
                <w:iCs/>
                <w:sz w:val="12"/>
                <w:szCs w:val="20"/>
              </w:rPr>
            </w:pPr>
            <w:r>
              <w:rPr>
                <w:rFonts w:ascii="GHEA Grapalat" w:hAnsi="GHEA Grapalat"/>
                <w:sz w:val="12"/>
                <w:szCs w:val="20"/>
              </w:rPr>
              <w:t>_______________________</w:t>
            </w:r>
          </w:p>
          <w:p w14:paraId="49AF5DE1">
            <w:pPr>
              <w:widowControl w:val="0"/>
              <w:jc w:val="center"/>
              <w:rPr>
                <w:rFonts w:ascii="GHEA Grapalat" w:hAnsi="GHEA Grapalat"/>
                <w:iCs/>
                <w:sz w:val="12"/>
                <w:szCs w:val="20"/>
                <w:vertAlign w:val="superscript"/>
              </w:rPr>
            </w:pPr>
            <w:r>
              <w:rPr>
                <w:rFonts w:ascii="GHEA Grapalat" w:hAnsi="GHEA Grapalat"/>
                <w:sz w:val="12"/>
                <w:szCs w:val="20"/>
                <w:vertAlign w:val="superscript"/>
              </w:rPr>
              <w:t>фамилия, имя</w:t>
            </w:r>
          </w:p>
        </w:tc>
      </w:tr>
      <w:tr w14:paraId="4D32F4C4">
        <w:tblPrEx>
          <w:tblCellMar>
            <w:top w:w="0" w:type="dxa"/>
            <w:left w:w="0" w:type="dxa"/>
            <w:bottom w:w="0" w:type="dxa"/>
            <w:right w:w="0" w:type="dxa"/>
          </w:tblCellMar>
        </w:tblPrEx>
        <w:trPr>
          <w:trHeight w:val="281" w:hRule="atLeast"/>
          <w:tblCellSpacing w:w="7" w:type="dxa"/>
          <w:jc w:val="center"/>
        </w:trPr>
        <w:tc>
          <w:tcPr>
            <w:tcW w:w="0" w:type="auto"/>
            <w:vAlign w:val="center"/>
          </w:tcPr>
          <w:p w14:paraId="1B0C2482">
            <w:pPr>
              <w:widowControl w:val="0"/>
              <w:jc w:val="center"/>
              <w:rPr>
                <w:rFonts w:ascii="GHEA Grapalat" w:hAnsi="GHEA Grapalat"/>
                <w:iCs/>
                <w:sz w:val="12"/>
                <w:szCs w:val="20"/>
              </w:rPr>
            </w:pPr>
            <w:r>
              <w:rPr>
                <w:rFonts w:ascii="GHEA Grapalat" w:hAnsi="GHEA Grapalat"/>
                <w:sz w:val="12"/>
                <w:szCs w:val="20"/>
              </w:rPr>
              <w:t>М. П.</w:t>
            </w:r>
          </w:p>
        </w:tc>
        <w:tc>
          <w:tcPr>
            <w:tcW w:w="0" w:type="auto"/>
            <w:vAlign w:val="center"/>
          </w:tcPr>
          <w:p w14:paraId="3BE14C25">
            <w:pPr>
              <w:widowControl w:val="0"/>
              <w:jc w:val="center"/>
              <w:rPr>
                <w:rFonts w:ascii="GHEA Grapalat" w:hAnsi="GHEA Grapalat"/>
                <w:iCs/>
                <w:sz w:val="12"/>
                <w:szCs w:val="20"/>
              </w:rPr>
            </w:pPr>
            <w:r>
              <w:rPr>
                <w:rFonts w:ascii="GHEA Grapalat" w:hAnsi="GHEA Grapalat"/>
                <w:sz w:val="12"/>
                <w:szCs w:val="20"/>
              </w:rPr>
              <w:t>М. П.</w:t>
            </w:r>
          </w:p>
        </w:tc>
      </w:tr>
    </w:tbl>
    <w:p w14:paraId="36E4EE6D">
      <w:pPr>
        <w:widowControl w:val="0"/>
        <w:jc w:val="right"/>
        <w:rPr>
          <w:rFonts w:ascii="GHEA Grapalat" w:hAnsi="GHEA Grapalat" w:cs="Sylfaen"/>
          <w:b/>
          <w:sz w:val="12"/>
          <w:szCs w:val="20"/>
        </w:rPr>
      </w:pPr>
    </w:p>
    <w:p w14:paraId="079BA2AB">
      <w:pPr>
        <w:rPr>
          <w:rFonts w:ascii="GHEA Grapalat" w:hAnsi="GHEA Grapalat" w:cs="Sylfaen"/>
          <w:b/>
          <w:sz w:val="12"/>
          <w:szCs w:val="20"/>
        </w:rPr>
      </w:pPr>
      <w:r>
        <w:rPr>
          <w:rFonts w:ascii="GHEA Grapalat" w:hAnsi="GHEA Grapalat" w:cs="Sylfaen"/>
          <w:b/>
          <w:sz w:val="12"/>
          <w:szCs w:val="20"/>
        </w:rPr>
        <w:br w:type="page"/>
      </w:r>
    </w:p>
    <w:p w14:paraId="78BC3024">
      <w:pPr>
        <w:widowControl w:val="0"/>
        <w:jc w:val="right"/>
        <w:rPr>
          <w:rFonts w:ascii="GHEA Grapalat" w:hAnsi="GHEA Grapalat" w:cs="Sylfaen"/>
          <w:i/>
          <w:sz w:val="16"/>
          <w:szCs w:val="20"/>
        </w:rPr>
      </w:pPr>
      <w:r>
        <w:rPr>
          <w:rFonts w:ascii="GHEA Grapalat" w:hAnsi="GHEA Grapalat"/>
          <w:i/>
          <w:sz w:val="16"/>
          <w:szCs w:val="20"/>
        </w:rPr>
        <w:t>Приложение № 3.1</w:t>
      </w:r>
    </w:p>
    <w:p w14:paraId="668FD3DB">
      <w:pPr>
        <w:widowControl w:val="0"/>
        <w:jc w:val="right"/>
        <w:rPr>
          <w:rFonts w:ascii="GHEA Grapalat" w:hAnsi="GHEA Grapalat" w:cs="Sylfaen"/>
          <w:i/>
          <w:sz w:val="16"/>
          <w:szCs w:val="20"/>
        </w:rPr>
      </w:pPr>
      <w:r>
        <w:rPr>
          <w:rFonts w:ascii="GHEA Grapalat" w:hAnsi="GHEA Grapalat"/>
          <w:i/>
          <w:sz w:val="16"/>
          <w:szCs w:val="20"/>
        </w:rPr>
        <w:t xml:space="preserve">к Договору под кодом </w:t>
      </w:r>
      <w:r>
        <w:rPr>
          <w:rFonts w:ascii="GHEA Grapalat" w:hAnsi="GHEA Grapalat" w:cs="Sylfaen"/>
          <w:i/>
          <w:sz w:val="16"/>
          <w:szCs w:val="20"/>
        </w:rPr>
        <w:br w:type="textWrapping"/>
      </w:r>
      <w:r>
        <w:rPr>
          <w:rFonts w:ascii="GHEA Grapalat" w:hAnsi="GHEA Grapalat"/>
          <w:i/>
          <w:sz w:val="16"/>
          <w:szCs w:val="20"/>
        </w:rPr>
        <w:t>заключенному "</w:t>
      </w:r>
      <w:r>
        <w:rPr>
          <w:rFonts w:ascii="GHEA Grapalat" w:hAnsi="GHEA Grapalat"/>
          <w:i/>
          <w:sz w:val="16"/>
          <w:szCs w:val="20"/>
        </w:rPr>
        <w:tab/>
      </w:r>
      <w:r>
        <w:rPr>
          <w:rFonts w:ascii="GHEA Grapalat" w:hAnsi="GHEA Grapalat"/>
          <w:i/>
          <w:sz w:val="16"/>
          <w:szCs w:val="20"/>
        </w:rPr>
        <w:t>"</w:t>
      </w:r>
      <w:r>
        <w:rPr>
          <w:rFonts w:ascii="GHEA Grapalat" w:hAnsi="GHEA Grapalat"/>
          <w:i/>
          <w:sz w:val="16"/>
          <w:szCs w:val="20"/>
        </w:rPr>
        <w:tab/>
      </w:r>
      <w:r>
        <w:rPr>
          <w:rFonts w:ascii="GHEA Grapalat" w:hAnsi="GHEA Grapalat"/>
          <w:i/>
          <w:sz w:val="16"/>
          <w:szCs w:val="20"/>
        </w:rPr>
        <w:t>20</w:t>
      </w:r>
      <w:r>
        <w:rPr>
          <w:rFonts w:ascii="GHEA Grapalat" w:hAnsi="GHEA Grapalat"/>
          <w:i/>
          <w:sz w:val="16"/>
          <w:szCs w:val="20"/>
        </w:rPr>
        <w:tab/>
      </w:r>
      <w:r>
        <w:rPr>
          <w:rFonts w:ascii="GHEA Grapalat" w:hAnsi="GHEA Grapalat"/>
          <w:i/>
          <w:sz w:val="16"/>
          <w:szCs w:val="20"/>
        </w:rPr>
        <w:t>г.</w:t>
      </w:r>
    </w:p>
    <w:p w14:paraId="36BF5F49">
      <w:pPr>
        <w:widowControl w:val="0"/>
        <w:tabs>
          <w:tab w:val="left" w:pos="360"/>
          <w:tab w:val="left" w:pos="540"/>
        </w:tabs>
        <w:jc w:val="center"/>
        <w:rPr>
          <w:rFonts w:ascii="GHEA Grapalat" w:hAnsi="GHEA Grapalat" w:cs="Sylfaen"/>
          <w:b/>
          <w:bCs/>
          <w:sz w:val="16"/>
          <w:szCs w:val="20"/>
        </w:rPr>
      </w:pPr>
    </w:p>
    <w:p w14:paraId="66B74E7B">
      <w:pPr>
        <w:widowControl w:val="0"/>
        <w:jc w:val="center"/>
        <w:rPr>
          <w:rFonts w:ascii="GHEA Grapalat" w:hAnsi="GHEA Grapalat" w:cs="Sylfaen"/>
          <w:bCs/>
          <w:sz w:val="16"/>
          <w:szCs w:val="20"/>
        </w:rPr>
      </w:pPr>
      <w:r>
        <w:rPr>
          <w:rFonts w:ascii="GHEA Grapalat" w:hAnsi="GHEA Grapalat"/>
          <w:sz w:val="16"/>
          <w:szCs w:val="20"/>
        </w:rPr>
        <w:t>АКТ №———</w:t>
      </w:r>
    </w:p>
    <w:p w14:paraId="214AB228">
      <w:pPr>
        <w:widowControl w:val="0"/>
        <w:jc w:val="center"/>
        <w:rPr>
          <w:rFonts w:ascii="GHEA Grapalat" w:hAnsi="GHEA Grapalat" w:cs="Sylfaen"/>
          <w:b/>
          <w:bCs/>
          <w:sz w:val="16"/>
          <w:szCs w:val="20"/>
        </w:rPr>
      </w:pPr>
      <w:r>
        <w:rPr>
          <w:rFonts w:ascii="GHEA Grapalat" w:hAnsi="GHEA Grapalat"/>
          <w:sz w:val="16"/>
          <w:szCs w:val="20"/>
        </w:rPr>
        <w:t xml:space="preserve">относительно фиксирования факта передачи Покупателю результата договора </w:t>
      </w:r>
    </w:p>
    <w:p w14:paraId="49A16A78">
      <w:pPr>
        <w:widowControl w:val="0"/>
        <w:tabs>
          <w:tab w:val="left" w:pos="360"/>
          <w:tab w:val="left" w:pos="540"/>
        </w:tabs>
        <w:jc w:val="center"/>
        <w:rPr>
          <w:rFonts w:ascii="GHEA Grapalat" w:hAnsi="GHEA Grapalat" w:cs="Sylfaen"/>
          <w:sz w:val="16"/>
          <w:szCs w:val="20"/>
        </w:rPr>
      </w:pPr>
    </w:p>
    <w:p w14:paraId="507E5170">
      <w:pPr>
        <w:widowControl w:val="0"/>
        <w:ind w:firstLine="567"/>
        <w:jc w:val="both"/>
        <w:rPr>
          <w:rFonts w:ascii="GHEA Grapalat" w:hAnsi="GHEA Grapalat"/>
          <w:sz w:val="16"/>
          <w:szCs w:val="20"/>
        </w:rPr>
      </w:pPr>
      <w:r>
        <w:rPr>
          <w:rFonts w:ascii="GHEA Grapalat" w:hAnsi="GHEA Grapalat"/>
          <w:sz w:val="16"/>
          <w:szCs w:val="20"/>
        </w:rPr>
        <w:t>Настоящим фиксируется, что в рамках договора закупки № ______________,</w:t>
      </w:r>
    </w:p>
    <w:p w14:paraId="19071958">
      <w:pPr>
        <w:widowControl w:val="0"/>
        <w:ind w:left="7371" w:hanging="141"/>
        <w:jc w:val="both"/>
        <w:rPr>
          <w:rFonts w:ascii="GHEA Grapalat" w:hAnsi="GHEA Grapalat"/>
          <w:sz w:val="16"/>
          <w:szCs w:val="20"/>
        </w:rPr>
      </w:pPr>
      <w:r>
        <w:rPr>
          <w:rFonts w:ascii="GHEA Grapalat" w:hAnsi="GHEA Grapalat"/>
          <w:sz w:val="16"/>
          <w:szCs w:val="20"/>
        </w:rPr>
        <w:t>номер договора</w:t>
      </w:r>
    </w:p>
    <w:p w14:paraId="40640EC6">
      <w:pPr>
        <w:widowControl w:val="0"/>
        <w:tabs>
          <w:tab w:val="left" w:pos="4480"/>
        </w:tabs>
        <w:jc w:val="both"/>
        <w:rPr>
          <w:rFonts w:ascii="GHEA Grapalat" w:hAnsi="GHEA Grapalat" w:cs="Sylfaen"/>
          <w:sz w:val="16"/>
          <w:szCs w:val="20"/>
        </w:rPr>
      </w:pPr>
      <w:r>
        <w:rPr>
          <w:rFonts w:ascii="GHEA Grapalat" w:hAnsi="GHEA Grapalat"/>
          <w:sz w:val="16"/>
          <w:szCs w:val="20"/>
        </w:rPr>
        <w:t>заключенного __________________ 20</w:t>
      </w:r>
      <w:r>
        <w:rPr>
          <w:rFonts w:ascii="GHEA Grapalat" w:hAnsi="GHEA Grapalat"/>
          <w:sz w:val="16"/>
          <w:szCs w:val="20"/>
        </w:rPr>
        <w:tab/>
      </w:r>
      <w:r>
        <w:rPr>
          <w:rFonts w:ascii="GHEA Grapalat" w:hAnsi="GHEA Grapalat"/>
          <w:sz w:val="16"/>
          <w:szCs w:val="20"/>
        </w:rPr>
        <w:t>г. между _____________________________</w:t>
      </w:r>
    </w:p>
    <w:p w14:paraId="5997988C">
      <w:pPr>
        <w:widowControl w:val="0"/>
        <w:tabs>
          <w:tab w:val="left" w:pos="6379"/>
        </w:tabs>
        <w:ind w:left="1701" w:right="-360"/>
        <w:jc w:val="both"/>
        <w:rPr>
          <w:rFonts w:ascii="GHEA Grapalat" w:hAnsi="GHEA Grapalat" w:cs="Sylfaen"/>
          <w:sz w:val="16"/>
          <w:szCs w:val="20"/>
        </w:rPr>
      </w:pPr>
      <w:r>
        <w:rPr>
          <w:rFonts w:ascii="GHEA Grapalat" w:hAnsi="GHEA Grapalat"/>
          <w:sz w:val="16"/>
          <w:szCs w:val="20"/>
        </w:rPr>
        <w:t xml:space="preserve">дата заключения договора </w:t>
      </w:r>
      <w:r>
        <w:rPr>
          <w:rFonts w:ascii="GHEA Grapalat" w:hAnsi="GHEA Grapalat"/>
          <w:sz w:val="16"/>
          <w:szCs w:val="20"/>
        </w:rPr>
        <w:tab/>
      </w:r>
      <w:r>
        <w:rPr>
          <w:rFonts w:ascii="GHEA Grapalat" w:hAnsi="GHEA Grapalat"/>
          <w:sz w:val="16"/>
          <w:szCs w:val="20"/>
        </w:rPr>
        <w:t>наименование Покупателя</w:t>
      </w:r>
    </w:p>
    <w:p w14:paraId="27C40BCD">
      <w:pPr>
        <w:widowControl w:val="0"/>
        <w:tabs>
          <w:tab w:val="left" w:pos="360"/>
          <w:tab w:val="left" w:pos="540"/>
        </w:tabs>
        <w:ind w:right="-2"/>
        <w:jc w:val="both"/>
        <w:rPr>
          <w:rFonts w:ascii="GHEA Grapalat" w:hAnsi="GHEA Grapalat"/>
          <w:sz w:val="16"/>
          <w:szCs w:val="20"/>
        </w:rPr>
      </w:pPr>
      <w:r>
        <w:rPr>
          <w:rFonts w:ascii="GHEA Grapalat" w:hAnsi="GHEA Grapalat"/>
          <w:sz w:val="16"/>
          <w:szCs w:val="20"/>
        </w:rPr>
        <w:t xml:space="preserve">(далее — Покупатель) и ________________________________ (далее — Продавец), </w:t>
      </w:r>
    </w:p>
    <w:p w14:paraId="27058241">
      <w:pPr>
        <w:widowControl w:val="0"/>
        <w:ind w:left="3544" w:right="-360"/>
        <w:jc w:val="both"/>
        <w:rPr>
          <w:rFonts w:ascii="GHEA Grapalat" w:hAnsi="GHEA Grapalat"/>
          <w:sz w:val="16"/>
          <w:szCs w:val="20"/>
        </w:rPr>
      </w:pPr>
      <w:r>
        <w:rPr>
          <w:rFonts w:ascii="GHEA Grapalat" w:hAnsi="GHEA Grapalat"/>
          <w:sz w:val="16"/>
          <w:szCs w:val="20"/>
        </w:rPr>
        <w:t>наименование Продавца</w:t>
      </w:r>
    </w:p>
    <w:p w14:paraId="1962B5BB">
      <w:pPr>
        <w:widowControl w:val="0"/>
        <w:tabs>
          <w:tab w:val="left" w:pos="360"/>
          <w:tab w:val="left" w:pos="540"/>
        </w:tabs>
        <w:jc w:val="both"/>
        <w:rPr>
          <w:rFonts w:ascii="GHEA Grapalat" w:hAnsi="GHEA Grapalat" w:cs="Sylfaen"/>
          <w:sz w:val="16"/>
          <w:szCs w:val="20"/>
        </w:rPr>
      </w:pPr>
      <w:r>
        <w:rPr>
          <w:rFonts w:ascii="GHEA Grapalat" w:hAnsi="GHEA Grapalat"/>
          <w:sz w:val="16"/>
          <w:szCs w:val="20"/>
        </w:rPr>
        <w:t>Продавец _______ 20</w:t>
      </w:r>
      <w:r>
        <w:rPr>
          <w:rFonts w:ascii="GHEA Grapalat" w:hAnsi="GHEA Grapalat"/>
          <w:sz w:val="16"/>
          <w:szCs w:val="20"/>
        </w:rPr>
        <w:tab/>
      </w:r>
      <w:r>
        <w:rPr>
          <w:rFonts w:ascii="GHEA Grapalat" w:hAnsi="GHEA Grapalat"/>
          <w:sz w:val="16"/>
          <w:szCs w:val="20"/>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60D4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7AE290A9">
            <w:pPr>
              <w:widowControl w:val="0"/>
              <w:jc w:val="center"/>
              <w:rPr>
                <w:rFonts w:ascii="GHEA Grapalat" w:hAnsi="GHEA Grapalat" w:cs="Sylfaen"/>
                <w:bCs/>
                <w:sz w:val="16"/>
                <w:szCs w:val="20"/>
              </w:rPr>
            </w:pPr>
            <w:r>
              <w:rPr>
                <w:rFonts w:ascii="GHEA Grapalat" w:hAnsi="GHEA Grapalat"/>
                <w:sz w:val="16"/>
                <w:szCs w:val="20"/>
              </w:rPr>
              <w:t>Товар</w:t>
            </w:r>
          </w:p>
        </w:tc>
      </w:tr>
      <w:tr w14:paraId="513A5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70E07EB">
            <w:pPr>
              <w:widowControl w:val="0"/>
              <w:jc w:val="center"/>
              <w:rPr>
                <w:rFonts w:ascii="GHEA Grapalat" w:hAnsi="GHEA Grapalat"/>
                <w:sz w:val="16"/>
                <w:szCs w:val="20"/>
              </w:rPr>
            </w:pPr>
            <w:r>
              <w:rPr>
                <w:rFonts w:ascii="GHEA Grapalat" w:hAnsi="GHEA Grapalat"/>
                <w:sz w:val="16"/>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505293BE">
            <w:pPr>
              <w:widowControl w:val="0"/>
              <w:jc w:val="center"/>
              <w:rPr>
                <w:rFonts w:ascii="GHEA Grapalat" w:hAnsi="GHEA Grapalat"/>
                <w:sz w:val="16"/>
                <w:szCs w:val="20"/>
              </w:rPr>
            </w:pPr>
            <w:r>
              <w:rPr>
                <w:rFonts w:ascii="GHEA Grapalat" w:hAnsi="GHEA Grapalat"/>
                <w:sz w:val="16"/>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0AFAC3E8">
            <w:pPr>
              <w:widowControl w:val="0"/>
              <w:jc w:val="center"/>
              <w:rPr>
                <w:rFonts w:ascii="GHEA Grapalat" w:hAnsi="GHEA Grapalat"/>
                <w:sz w:val="16"/>
                <w:szCs w:val="20"/>
              </w:rPr>
            </w:pPr>
            <w:r>
              <w:rPr>
                <w:rFonts w:ascii="GHEA Grapalat" w:hAnsi="GHEA Grapalat"/>
                <w:sz w:val="16"/>
                <w:szCs w:val="20"/>
              </w:rPr>
              <w:t>объем (фактический)</w:t>
            </w:r>
          </w:p>
        </w:tc>
      </w:tr>
      <w:tr w14:paraId="7EB55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45A711BE">
            <w:pPr>
              <w:widowControl w:val="0"/>
              <w:jc w:val="center"/>
              <w:rPr>
                <w:rFonts w:ascii="GHEA Grapalat" w:hAnsi="GHEA Grapalat" w:cs="Sylfaen"/>
                <w:sz w:val="16"/>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5608017">
            <w:pPr>
              <w:widowControl w:val="0"/>
              <w:jc w:val="center"/>
              <w:rPr>
                <w:rFonts w:ascii="GHEA Grapalat" w:hAnsi="GHEA Grapalat" w:cs="Sylfaen"/>
                <w:sz w:val="16"/>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521EB291">
            <w:pPr>
              <w:widowControl w:val="0"/>
              <w:jc w:val="center"/>
              <w:rPr>
                <w:rFonts w:ascii="GHEA Grapalat" w:hAnsi="GHEA Grapalat" w:cs="Sylfaen"/>
                <w:sz w:val="16"/>
                <w:szCs w:val="20"/>
              </w:rPr>
            </w:pPr>
          </w:p>
        </w:tc>
      </w:tr>
      <w:tr w14:paraId="3378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E005387">
            <w:pPr>
              <w:widowControl w:val="0"/>
              <w:jc w:val="center"/>
              <w:rPr>
                <w:rFonts w:ascii="GHEA Grapalat" w:hAnsi="GHEA Grapalat" w:cs="Sylfaen"/>
                <w:sz w:val="16"/>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3D91234E">
            <w:pPr>
              <w:widowControl w:val="0"/>
              <w:jc w:val="center"/>
              <w:rPr>
                <w:rFonts w:ascii="GHEA Grapalat" w:hAnsi="GHEA Grapalat" w:cs="Sylfaen"/>
                <w:sz w:val="16"/>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4044932">
            <w:pPr>
              <w:widowControl w:val="0"/>
              <w:jc w:val="center"/>
              <w:rPr>
                <w:rFonts w:ascii="GHEA Grapalat" w:hAnsi="GHEA Grapalat" w:cs="Sylfaen"/>
                <w:sz w:val="16"/>
                <w:szCs w:val="20"/>
              </w:rPr>
            </w:pPr>
          </w:p>
        </w:tc>
      </w:tr>
    </w:tbl>
    <w:p w14:paraId="3A4B3482">
      <w:pPr>
        <w:widowControl w:val="0"/>
        <w:tabs>
          <w:tab w:val="left" w:pos="360"/>
          <w:tab w:val="left" w:pos="540"/>
        </w:tabs>
        <w:jc w:val="both"/>
        <w:rPr>
          <w:rFonts w:ascii="GHEA Grapalat" w:hAnsi="GHEA Grapalat" w:cs="Sylfaen"/>
          <w:sz w:val="16"/>
          <w:szCs w:val="20"/>
        </w:rPr>
      </w:pPr>
    </w:p>
    <w:p w14:paraId="722A2F2C">
      <w:pPr>
        <w:widowControl w:val="0"/>
        <w:ind w:firstLine="567"/>
        <w:jc w:val="both"/>
        <w:rPr>
          <w:rFonts w:ascii="GHEA Grapalat" w:hAnsi="GHEA Grapalat" w:cs="Sylfaen"/>
          <w:sz w:val="16"/>
          <w:szCs w:val="20"/>
        </w:rPr>
      </w:pPr>
      <w:r>
        <w:rPr>
          <w:rFonts w:ascii="GHEA Grapalat" w:hAnsi="GHEA Grapalat"/>
          <w:sz w:val="16"/>
          <w:szCs w:val="20"/>
        </w:rPr>
        <w:t>Настоящий акт составлен в 2 экземплярах, каждой из сторон предоставляется по одному экземпляру.</w:t>
      </w:r>
    </w:p>
    <w:p w14:paraId="5760A3EB">
      <w:pPr>
        <w:rPr>
          <w:rFonts w:ascii="GHEA Grapalat" w:hAnsi="GHEA Grapalat"/>
          <w:sz w:val="16"/>
          <w:szCs w:val="20"/>
        </w:rPr>
      </w:pPr>
    </w:p>
    <w:p w14:paraId="317D4ECE">
      <w:pPr>
        <w:rPr>
          <w:rFonts w:ascii="GHEA Grapalat" w:hAnsi="GHEA Grapalat"/>
          <w:sz w:val="16"/>
          <w:szCs w:val="20"/>
          <w:lang w:val="en-US"/>
        </w:rPr>
      </w:pPr>
      <w:r>
        <w:rPr>
          <w:rFonts w:ascii="GHEA Grapalat" w:hAnsi="GHEA Grapalat"/>
          <w:sz w:val="16"/>
          <w:szCs w:val="20"/>
        </w:rPr>
        <w:t>СТОРОНЫ</w:t>
      </w:r>
    </w:p>
    <w:p w14:paraId="2F4505E9">
      <w:pPr>
        <w:widowControl w:val="0"/>
        <w:jc w:val="center"/>
        <w:rPr>
          <w:rFonts w:ascii="GHEA Grapalat" w:hAnsi="GHEA Grapalat" w:cs="Sylfaen"/>
          <w:sz w:val="16"/>
          <w:szCs w:val="20"/>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68B40541">
        <w:tblPrEx>
          <w:tblCellMar>
            <w:top w:w="0" w:type="dxa"/>
            <w:left w:w="108" w:type="dxa"/>
            <w:bottom w:w="0" w:type="dxa"/>
            <w:right w:w="108" w:type="dxa"/>
          </w:tblCellMar>
        </w:tblPrEx>
        <w:tc>
          <w:tcPr>
            <w:tcW w:w="4450" w:type="dxa"/>
          </w:tcPr>
          <w:p w14:paraId="060083A8">
            <w:pPr>
              <w:widowControl w:val="0"/>
              <w:tabs>
                <w:tab w:val="left" w:pos="360"/>
                <w:tab w:val="left" w:pos="540"/>
              </w:tabs>
              <w:jc w:val="center"/>
              <w:rPr>
                <w:rFonts w:ascii="GHEA Grapalat" w:hAnsi="GHEA Grapalat" w:cs="Sylfaen"/>
                <w:b/>
                <w:bCs/>
                <w:sz w:val="16"/>
                <w:szCs w:val="20"/>
              </w:rPr>
            </w:pPr>
            <w:r>
              <w:rPr>
                <w:rFonts w:ascii="GHEA Grapalat" w:hAnsi="GHEA Grapalat"/>
                <w:b/>
                <w:sz w:val="16"/>
                <w:szCs w:val="20"/>
              </w:rPr>
              <w:t>Передал</w:t>
            </w:r>
          </w:p>
        </w:tc>
        <w:tc>
          <w:tcPr>
            <w:tcW w:w="4836" w:type="dxa"/>
          </w:tcPr>
          <w:p w14:paraId="5CC7667F">
            <w:pPr>
              <w:widowControl w:val="0"/>
              <w:tabs>
                <w:tab w:val="left" w:pos="360"/>
                <w:tab w:val="left" w:pos="540"/>
              </w:tabs>
              <w:jc w:val="center"/>
              <w:rPr>
                <w:rFonts w:ascii="GHEA Grapalat" w:hAnsi="GHEA Grapalat" w:cs="Sylfaen"/>
                <w:b/>
                <w:bCs/>
                <w:sz w:val="16"/>
                <w:szCs w:val="20"/>
              </w:rPr>
            </w:pPr>
            <w:r>
              <w:rPr>
                <w:rFonts w:ascii="GHEA Grapalat" w:hAnsi="GHEA Grapalat"/>
                <w:b/>
                <w:sz w:val="16"/>
                <w:szCs w:val="20"/>
              </w:rPr>
              <w:t>Принял</w:t>
            </w:r>
          </w:p>
        </w:tc>
      </w:tr>
    </w:tbl>
    <w:p w14:paraId="5D3A76C3">
      <w:pPr>
        <w:widowControl w:val="0"/>
        <w:tabs>
          <w:tab w:val="left" w:pos="360"/>
          <w:tab w:val="left" w:pos="540"/>
        </w:tabs>
        <w:jc w:val="right"/>
        <w:rPr>
          <w:rFonts w:ascii="GHEA Grapalat" w:hAnsi="GHEA Grapalat" w:cs="Sylfaen"/>
          <w:sz w:val="16"/>
          <w:szCs w:val="20"/>
        </w:rPr>
      </w:pPr>
      <w:r>
        <w:rPr>
          <w:rFonts w:ascii="GHEA Grapalat" w:hAnsi="GHEA Grapalat"/>
          <w:sz w:val="16"/>
          <w:szCs w:val="20"/>
        </w:rPr>
        <w:t>представитель, спроектировавший заявку:</w:t>
      </w:r>
    </w:p>
    <w:p w14:paraId="26EB031D">
      <w:pPr>
        <w:widowControl w:val="0"/>
        <w:tabs>
          <w:tab w:val="left" w:pos="360"/>
          <w:tab w:val="left" w:pos="540"/>
        </w:tabs>
        <w:rPr>
          <w:rFonts w:ascii="GHEA Grapalat" w:hAnsi="GHEA Grapalat" w:cs="Sylfaen"/>
          <w:sz w:val="16"/>
          <w:szCs w:val="20"/>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4424D913">
        <w:tblPrEx>
          <w:tblCellMar>
            <w:top w:w="0" w:type="dxa"/>
            <w:left w:w="0" w:type="dxa"/>
            <w:bottom w:w="0" w:type="dxa"/>
            <w:right w:w="0" w:type="dxa"/>
          </w:tblCellMar>
        </w:tblPrEx>
        <w:trPr>
          <w:tblCellSpacing w:w="7" w:type="dxa"/>
          <w:jc w:val="center"/>
        </w:trPr>
        <w:tc>
          <w:tcPr>
            <w:tcW w:w="0" w:type="auto"/>
            <w:vAlign w:val="center"/>
          </w:tcPr>
          <w:p w14:paraId="20E33512">
            <w:pPr>
              <w:widowControl w:val="0"/>
              <w:jc w:val="center"/>
              <w:rPr>
                <w:rFonts w:ascii="GHEA Grapalat" w:hAnsi="GHEA Grapalat" w:cs="GHEA Grapalat"/>
                <w:sz w:val="16"/>
                <w:szCs w:val="20"/>
              </w:rPr>
            </w:pPr>
            <w:r>
              <w:rPr>
                <w:rFonts w:ascii="GHEA Grapalat" w:hAnsi="GHEA Grapalat"/>
                <w:sz w:val="16"/>
                <w:szCs w:val="20"/>
              </w:rPr>
              <w:t xml:space="preserve">___________________________ </w:t>
            </w:r>
          </w:p>
          <w:p w14:paraId="4777BC98">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фамилия, имя</w:t>
            </w:r>
          </w:p>
        </w:tc>
        <w:tc>
          <w:tcPr>
            <w:tcW w:w="0" w:type="auto"/>
            <w:vAlign w:val="center"/>
          </w:tcPr>
          <w:p w14:paraId="578AF0E1">
            <w:pPr>
              <w:widowControl w:val="0"/>
              <w:jc w:val="center"/>
              <w:rPr>
                <w:rFonts w:ascii="GHEA Grapalat" w:hAnsi="GHEA Grapalat" w:cs="GHEA Grapalat"/>
                <w:sz w:val="16"/>
                <w:szCs w:val="20"/>
              </w:rPr>
            </w:pPr>
            <w:r>
              <w:rPr>
                <w:rFonts w:ascii="GHEA Grapalat" w:hAnsi="GHEA Grapalat"/>
                <w:sz w:val="16"/>
                <w:szCs w:val="20"/>
              </w:rPr>
              <w:t>___________________________</w:t>
            </w:r>
          </w:p>
          <w:p w14:paraId="0847C387">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фамилия, имя</w:t>
            </w:r>
          </w:p>
        </w:tc>
      </w:tr>
      <w:tr w14:paraId="4A1CB3B7">
        <w:tblPrEx>
          <w:tblCellMar>
            <w:top w:w="0" w:type="dxa"/>
            <w:left w:w="0" w:type="dxa"/>
            <w:bottom w:w="0" w:type="dxa"/>
            <w:right w:w="0" w:type="dxa"/>
          </w:tblCellMar>
        </w:tblPrEx>
        <w:trPr>
          <w:tblCellSpacing w:w="7" w:type="dxa"/>
          <w:jc w:val="center"/>
        </w:trPr>
        <w:tc>
          <w:tcPr>
            <w:tcW w:w="0" w:type="auto"/>
            <w:vAlign w:val="center"/>
          </w:tcPr>
          <w:p w14:paraId="54A88F3C">
            <w:pPr>
              <w:widowControl w:val="0"/>
              <w:jc w:val="center"/>
              <w:rPr>
                <w:rFonts w:ascii="GHEA Grapalat" w:hAnsi="GHEA Grapalat" w:cs="GHEA Grapalat"/>
                <w:sz w:val="16"/>
                <w:szCs w:val="20"/>
              </w:rPr>
            </w:pPr>
            <w:r>
              <w:rPr>
                <w:rFonts w:ascii="GHEA Grapalat" w:hAnsi="GHEA Grapalat"/>
                <w:sz w:val="16"/>
                <w:szCs w:val="20"/>
              </w:rPr>
              <w:t xml:space="preserve">___________________________ </w:t>
            </w:r>
          </w:p>
          <w:p w14:paraId="618BC8C3">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подпись</w:t>
            </w:r>
          </w:p>
        </w:tc>
        <w:tc>
          <w:tcPr>
            <w:tcW w:w="0" w:type="auto"/>
            <w:vAlign w:val="center"/>
          </w:tcPr>
          <w:p w14:paraId="4AA1C41F">
            <w:pPr>
              <w:widowControl w:val="0"/>
              <w:jc w:val="center"/>
              <w:rPr>
                <w:rFonts w:ascii="GHEA Grapalat" w:hAnsi="GHEA Grapalat" w:cs="GHEA Grapalat"/>
                <w:sz w:val="16"/>
                <w:szCs w:val="20"/>
              </w:rPr>
            </w:pPr>
            <w:r>
              <w:rPr>
                <w:rFonts w:ascii="GHEA Grapalat" w:hAnsi="GHEA Grapalat"/>
                <w:sz w:val="16"/>
                <w:szCs w:val="20"/>
              </w:rPr>
              <w:t>___________________________</w:t>
            </w:r>
          </w:p>
          <w:p w14:paraId="3AEDA697">
            <w:pPr>
              <w:widowControl w:val="0"/>
              <w:jc w:val="center"/>
              <w:rPr>
                <w:rFonts w:ascii="GHEA Grapalat" w:hAnsi="GHEA Grapalat" w:cs="GHEA Grapalat"/>
                <w:sz w:val="16"/>
                <w:szCs w:val="20"/>
                <w:vertAlign w:val="superscript"/>
              </w:rPr>
            </w:pPr>
            <w:r>
              <w:rPr>
                <w:rFonts w:ascii="GHEA Grapalat" w:hAnsi="GHEA Grapalat"/>
                <w:sz w:val="16"/>
                <w:szCs w:val="20"/>
                <w:vertAlign w:val="superscript"/>
              </w:rPr>
              <w:t>подпись</w:t>
            </w:r>
          </w:p>
        </w:tc>
      </w:tr>
    </w:tbl>
    <w:p w14:paraId="4A274A8C">
      <w:pPr>
        <w:widowControl w:val="0"/>
        <w:ind w:left="-142" w:firstLine="142"/>
        <w:jc w:val="center"/>
        <w:rPr>
          <w:rFonts w:ascii="GHEA Grapalat" w:hAnsi="GHEA Grapalat" w:cs="Sylfaen"/>
          <w:b/>
          <w:sz w:val="16"/>
          <w:szCs w:val="20"/>
        </w:rPr>
      </w:pPr>
    </w:p>
    <w:sectPr>
      <w:pgSz w:w="11906" w:h="16838"/>
      <w:pgMar w:top="709"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New Roman"/>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20B0604020202020204"/>
    <w:charset w:val="00"/>
    <w:family w:val="swiss"/>
    <w:pitch w:val="default"/>
    <w:sig w:usb0="00000000"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Georgia"/>
    <w:panose1 w:val="00000000000000000000"/>
    <w:charset w:val="00"/>
    <w:family w:val="moder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r>
        <w:separator/>
      </w:r>
    </w:p>
  </w:footnote>
  <w:footnote w:type="continuationSeparator" w:id="49">
    <w:p>
      <w:r>
        <w:continuationSeparator/>
      </w:r>
    </w:p>
  </w:footnote>
  <w:footnote w:id="0">
    <w:p w14:paraId="6EA71795"/>
    <w:p w14:paraId="1B40AB83">
      <w:pPr>
        <w:pStyle w:val="29"/>
        <w:jc w:val="both"/>
        <w:rPr>
          <w:rFonts w:ascii="GHEA Grapalat" w:hAnsi="GHEA Grapalat"/>
          <w:i/>
        </w:rPr>
      </w:pPr>
    </w:p>
  </w:footnote>
  <w:footnote w:id="1">
    <w:p w14:paraId="1B008826">
      <w:pPr>
        <w:pStyle w:val="29"/>
        <w:jc w:val="both"/>
        <w:rPr>
          <w:del w:id="0" w:author="Inesa Kocharyan" w:date="2019-10-29T12:18:00Z"/>
        </w:rPr>
      </w:pPr>
      <w:r>
        <w:rPr>
          <w:rStyle w:val="14"/>
        </w:rPr>
        <w:t>7</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2">
    <w:p w14:paraId="7E73DF2F"/>
    <w:p w14:paraId="3E4615EB">
      <w:pPr>
        <w:pStyle w:val="29"/>
        <w:rPr>
          <w:lang w:val="af-ZA"/>
        </w:rPr>
      </w:pPr>
    </w:p>
  </w:footnote>
  <w:footnote w:id="3">
    <w:p w14:paraId="21C3BE5A">
      <w:pPr>
        <w:pStyle w:val="29"/>
        <w:jc w:val="both"/>
        <w:rPr>
          <w:rFonts w:ascii="GHEA Grapalat" w:hAnsi="GHEA Grapalat"/>
          <w:i/>
        </w:rPr>
      </w:pPr>
      <w:r>
        <w:rPr>
          <w:rStyle w:val="14"/>
          <w:rFonts w:ascii="GHEA Grapalat" w:hAnsi="GHEA Grapalat"/>
          <w:i/>
        </w:rPr>
        <w:t>12</w:t>
      </w:r>
      <w:r>
        <w:rPr>
          <w:rFonts w:ascii="GHEA Grapalat" w:hAnsi="GHEA Grapalat"/>
          <w:i/>
        </w:rPr>
        <w:t xml:space="preserve"> Если </w:t>
      </w:r>
    </w:p>
    <w:p w14:paraId="6D6A3E56">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1FE65990">
      <w:pPr>
        <w:pStyle w:val="29"/>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этапа.Обеспечение квалификации в виде гарантии отобранный участник представляет согласно приложению 4.1.", а приложение 4 исключается из приглашения.</w:t>
      </w:r>
    </w:p>
    <w:p w14:paraId="6306A793">
      <w:pPr>
        <w:pStyle w:val="29"/>
        <w:jc w:val="both"/>
        <w:rPr>
          <w:rFonts w:ascii="GHEA Grapalat" w:hAnsi="GHEA Grapalat"/>
          <w:i/>
        </w:rPr>
      </w:pPr>
    </w:p>
  </w:footnote>
  <w:footnote w:id="4">
    <w:p w14:paraId="1157B06F">
      <w:pPr>
        <w:pStyle w:val="29"/>
        <w:jc w:val="both"/>
        <w:rPr>
          <w:rFonts w:ascii="GHEA Grapalat" w:hAnsi="GHEA Grapalat"/>
          <w:i/>
          <w:lang w:val="hy-AM"/>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5">
    <w:p w14:paraId="6C1859BB">
      <w:pPr>
        <w:pStyle w:val="33"/>
        <w:widowControl w:val="0"/>
        <w:spacing w:after="160" w:line="240" w:lineRule="auto"/>
        <w:ind w:firstLine="0"/>
        <w:jc w:val="left"/>
        <w:rPr>
          <w:rFonts w:ascii="GHEA Grapalat" w:hAnsi="GHEA Grapalat"/>
          <w:u w:val="single"/>
        </w:rPr>
      </w:pPr>
      <w:r>
        <w:rPr>
          <w:rStyle w:val="14"/>
        </w:rPr>
        <w:t>14</w:t>
      </w:r>
      <w:r>
        <w:rPr>
          <w:rFonts w:ascii="GHEA Grapalat" w:hAnsi="GHEA Grapalat"/>
        </w:rPr>
        <w:t>Настоящий пункт редактируется согласно соответствующему заказчику</w:t>
      </w:r>
    </w:p>
    <w:p w14:paraId="7D3738BE">
      <w:pPr>
        <w:pStyle w:val="29"/>
        <w:rPr>
          <w:rFonts w:ascii="Sylfaen" w:hAnsi="Sylfaen"/>
          <w:sz w:val="18"/>
          <w:szCs w:val="18"/>
        </w:rPr>
      </w:pPr>
    </w:p>
  </w:footnote>
  <w:footnote w:id="6">
    <w:p w14:paraId="4A88BABF">
      <w:pPr>
        <w:pStyle w:val="29"/>
      </w:pPr>
      <w:r>
        <w:rPr>
          <w:rStyle w:val="14"/>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14:paraId="7A71169D">
      <w:pPr>
        <w:pStyle w:val="29"/>
        <w:jc w:val="both"/>
        <w:rPr>
          <w:rFonts w:ascii="GHEA Grapalat" w:hAnsi="GHEA Grapalat"/>
          <w:i/>
          <w:sz w:val="16"/>
        </w:rPr>
      </w:pPr>
      <w:r>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F7D6E15">
      <w:pPr>
        <w:jc w:val="both"/>
      </w:pPr>
    </w:p>
    <w:p w14:paraId="69F50EF1">
      <w:pPr>
        <w:jc w:val="both"/>
        <w:rPr>
          <w:rFonts w:ascii="GHEA Grapalat" w:hAnsi="GHEA Grapalat"/>
          <w:sz w:val="20"/>
          <w:szCs w:val="20"/>
          <w:lang w:val="af-ZA"/>
        </w:rPr>
      </w:pPr>
      <w:r>
        <w:rPr>
          <w:rStyle w:val="14"/>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794B224B">
      <w:pPr>
        <w:pStyle w:val="29"/>
        <w:rPr>
          <w:rFonts w:asciiTheme="minorHAnsi" w:hAnsiTheme="minorHAnsi"/>
          <w:lang w:val="af-ZA"/>
        </w:rPr>
      </w:pPr>
    </w:p>
  </w:footnote>
  <w:footnote w:id="8">
    <w:p w14:paraId="526F82EB">
      <w:pPr>
        <w:widowControl w:val="0"/>
        <w:ind w:right="309"/>
        <w:jc w:val="both"/>
        <w:rPr>
          <w:rFonts w:ascii="GHEA Grapalat" w:hAnsi="GHEA Grapalat"/>
          <w:i/>
          <w:sz w:val="20"/>
          <w:szCs w:val="20"/>
          <w:lang w:val="es-ES"/>
        </w:rPr>
      </w:pPr>
      <w:r>
        <w:rPr>
          <w:rStyle w:val="14"/>
        </w:rPr>
        <w:t>**</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AFE4BF6">
      <w:pPr>
        <w:pStyle w:val="29"/>
        <w:rPr>
          <w:lang w:val="es-ES"/>
        </w:rPr>
      </w:pPr>
    </w:p>
  </w:footnote>
  <w:footnote w:id="9">
    <w:p w14:paraId="28B4E6FF"/>
    <w:p w14:paraId="3F0E9B2E">
      <w:pPr>
        <w:pStyle w:val="29"/>
        <w:jc w:val="both"/>
        <w:rPr>
          <w:rFonts w:asciiTheme="minorHAnsi" w:hAnsiTheme="minorHAnsi"/>
        </w:rPr>
      </w:pPr>
    </w:p>
  </w:footnote>
  <w:footnote w:id="10">
    <w:p w14:paraId="2E6405AF"/>
    <w:p w14:paraId="4E3AD979">
      <w:pPr>
        <w:pStyle w:val="29"/>
        <w:jc w:val="both"/>
        <w:rPr>
          <w:rFonts w:asciiTheme="minorHAnsi" w:hAnsiTheme="minorHAnsi"/>
          <w:lang w:val="hy-AM"/>
        </w:rPr>
      </w:pPr>
    </w:p>
  </w:footnote>
  <w:footnote w:id="11">
    <w:p w14:paraId="42B5DB10">
      <w:pPr>
        <w:pStyle w:val="29"/>
        <w:widowControl w:val="0"/>
        <w:jc w:val="both"/>
        <w:rPr>
          <w:lang w:val="af-ZA"/>
        </w:rPr>
      </w:pPr>
      <w:r>
        <w:rPr>
          <w:rStyle w:val="14"/>
        </w:rPr>
        <w:t>17</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55A1C210">
      <w:pPr>
        <w:pStyle w:val="29"/>
        <w:widowControl w:val="0"/>
        <w:jc w:val="both"/>
        <w:rPr>
          <w:rFonts w:ascii="GHEA Grapalat" w:hAnsi="GHEA Grapalat"/>
          <w:lang w:val="hy-AM"/>
        </w:rPr>
      </w:pPr>
      <w:r>
        <w:rPr>
          <w:rStyle w:val="14"/>
        </w:rPr>
        <w:t>18</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99EC411">
      <w:pPr>
        <w:pStyle w:val="29"/>
        <w:rPr>
          <w:lang w:val="hy-AM"/>
        </w:rPr>
      </w:pPr>
    </w:p>
  </w:footnote>
  <w:footnote w:id="13">
    <w:p w14:paraId="1AD49B5E">
      <w:pPr>
        <w:pStyle w:val="29"/>
        <w:widowControl w:val="0"/>
        <w:jc w:val="both"/>
        <w:rPr>
          <w:rFonts w:ascii="GHEA Grapalat" w:hAnsi="GHEA Grapalat"/>
          <w:lang w:val="hy-AM"/>
        </w:rPr>
      </w:pPr>
      <w:r>
        <w:rPr>
          <w:rStyle w:val="14"/>
        </w:rPr>
        <w:t>19</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9591ACB">
      <w:pPr>
        <w:widowControl w:val="0"/>
        <w:spacing w:after="160" w:line="360" w:lineRule="auto"/>
        <w:ind w:firstLine="709"/>
        <w:jc w:val="both"/>
        <w:rPr>
          <w:rFonts w:ascii="GHEA Grapalat" w:hAnsi="GHEA Grapalat"/>
          <w:lang w:val="hy-AM"/>
        </w:rPr>
      </w:pPr>
    </w:p>
    <w:p w14:paraId="1A65E00D">
      <w:pPr>
        <w:pStyle w:val="29"/>
        <w:rPr>
          <w:lang w:val="hy-AM"/>
        </w:rPr>
      </w:pPr>
    </w:p>
  </w:footnote>
  <w:footnote w:id="14">
    <w:p w14:paraId="51510154">
      <w:pPr>
        <w:pStyle w:val="29"/>
        <w:jc w:val="both"/>
        <w:rPr>
          <w:rFonts w:ascii="GHEA Grapalat" w:hAnsi="GHEA Grapalat"/>
          <w:i/>
        </w:rPr>
      </w:pPr>
      <w:r>
        <w:rPr>
          <w:rStyle w:val="14"/>
        </w:rPr>
        <w:t>20</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2BACCC9B">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F322F07">
      <w:pPr>
        <w:pStyle w:val="29"/>
        <w:rPr>
          <w:lang w:val="hy-AM"/>
        </w:rPr>
      </w:pPr>
    </w:p>
  </w:footnote>
  <w:footnote w:id="15">
    <w:p w14:paraId="6342D56A">
      <w:pPr>
        <w:pStyle w:val="29"/>
        <w:widowControl w:val="0"/>
        <w:jc w:val="both"/>
        <w:rPr>
          <w:rFonts w:ascii="GHEA Grapalat" w:hAnsi="GHEA Grapalat"/>
          <w:lang w:val="hy-AM"/>
        </w:rPr>
      </w:pPr>
      <w:r>
        <w:rPr>
          <w:rStyle w:val="14"/>
        </w:rPr>
        <w:t>21</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602345A">
      <w:pPr>
        <w:pStyle w:val="29"/>
        <w:rPr>
          <w:lang w:val="hy-AM"/>
        </w:rPr>
      </w:pPr>
    </w:p>
  </w:footnote>
  <w:footnote w:id="16">
    <w:p w14:paraId="6D9F294C">
      <w:pPr>
        <w:pStyle w:val="29"/>
        <w:widowControl w:val="0"/>
        <w:jc w:val="both"/>
        <w:rPr>
          <w:lang w:val="hy-AM"/>
        </w:rPr>
      </w:pPr>
      <w:r>
        <w:rPr>
          <w:rStyle w:val="14"/>
        </w:rPr>
        <w:t>22</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0E004931">
      <w:pPr>
        <w:pStyle w:val="29"/>
        <w:widowControl w:val="0"/>
        <w:jc w:val="both"/>
        <w:rPr>
          <w:rFonts w:ascii="GHEA Grapalat" w:hAnsi="GHEA Grapalat"/>
          <w:lang w:val="hy-AM"/>
        </w:rPr>
      </w:pPr>
      <w:r>
        <w:rPr>
          <w:rStyle w:val="14"/>
        </w:rPr>
        <w:t>23</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C048497">
      <w:pPr>
        <w:pStyle w:val="29"/>
        <w:rPr>
          <w:lang w:val="hy-AM"/>
        </w:rPr>
      </w:pPr>
    </w:p>
  </w:footnote>
  <w:footnote w:id="18">
    <w:p w14:paraId="145F59A5">
      <w:pPr>
        <w:pStyle w:val="29"/>
        <w:widowControl w:val="0"/>
        <w:jc w:val="both"/>
        <w:rPr>
          <w:rFonts w:ascii="GHEA Grapalat" w:hAnsi="GHEA Grapalat"/>
          <w:lang w:val="hy-AM"/>
        </w:rPr>
      </w:pPr>
      <w:r>
        <w:rPr>
          <w:rStyle w:val="14"/>
        </w:rPr>
        <w:t>24</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p>
    <w:p w14:paraId="28FEB8AE">
      <w:pPr>
        <w:pStyle w:val="29"/>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EFFA55B">
      <w:pPr>
        <w:pStyle w:val="29"/>
        <w:rPr>
          <w:lang w:val="hy-AM"/>
        </w:rPr>
      </w:pPr>
    </w:p>
  </w:footnote>
  <w:footnote w:id="19">
    <w:p w14:paraId="40776C1A"/>
    <w:p w14:paraId="407AE555">
      <w:pPr>
        <w:pStyle w:val="29"/>
        <w:widowControl w:val="0"/>
        <w:jc w:val="both"/>
        <w:rPr>
          <w:rFonts w:ascii="GHEA Grapalat" w:hAnsi="GHEA Grapalat"/>
          <w:i/>
          <w:lang w:val="hy-AM"/>
        </w:rPr>
      </w:pPr>
    </w:p>
  </w:footnote>
  <w:footnote w:id="20">
    <w:p w14:paraId="45BCB715"/>
    <w:p w14:paraId="73C88C39">
      <w:pPr>
        <w:pStyle w:val="29"/>
        <w:widowControl w:val="0"/>
        <w:jc w:val="both"/>
        <w:rPr>
          <w:rFonts w:ascii="GHEA Grapalat" w:hAnsi="GHEA Grapalat"/>
          <w:i/>
        </w:rPr>
      </w:pPr>
    </w:p>
  </w:footnote>
  <w:footnote w:id="21">
    <w:p w14:paraId="6FB8609D"/>
    <w:p w14:paraId="0F5F5542">
      <w:pPr>
        <w:pStyle w:val="29"/>
        <w:widowControl w:val="0"/>
        <w:jc w:val="both"/>
        <w:rPr>
          <w:rFonts w:ascii="GHEA Grapalat" w:hAnsi="GHEA Grapalat"/>
          <w:i/>
        </w:rPr>
      </w:pPr>
    </w:p>
  </w:footnote>
  <w:footnote w:id="22">
    <w:p w14:paraId="57567FF2"/>
    <w:p w14:paraId="2C773EE2">
      <w:pPr>
        <w:pStyle w:val="29"/>
        <w:widowControl w:val="0"/>
        <w:jc w:val="both"/>
      </w:pPr>
    </w:p>
  </w:footnote>
  <w:footnote w:id="23">
    <w:p w14:paraId="75B42104"/>
    <w:p w14:paraId="1A638A25">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B1358"/>
    <w:multiLevelType w:val="multilevel"/>
    <w:tmpl w:val="146B13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2"/>
  </w:num>
  <w:num w:numId="6">
    <w:abstractNumId w:val="1"/>
  </w:num>
  <w:num w:numId="7">
    <w:abstractNumId w:val="0"/>
  </w:num>
  <w:num w:numId="8">
    <w:abstractNumId w:val="4"/>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ardan">
    <w15:presenceInfo w15:providerId="None" w15:userId="Vardan"/>
  </w15:person>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footnotePr>
    <w:pos w:val="beneathText"/>
    <w:footnote w:id="48"/>
    <w:footnote w:id="4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0F84"/>
    <w:rsid w:val="000013D6"/>
    <w:rsid w:val="000016BB"/>
    <w:rsid w:val="00002C23"/>
    <w:rsid w:val="000031E3"/>
    <w:rsid w:val="000033BC"/>
    <w:rsid w:val="000035D7"/>
    <w:rsid w:val="00003DF0"/>
    <w:rsid w:val="00004F9C"/>
    <w:rsid w:val="00005828"/>
    <w:rsid w:val="000058CF"/>
    <w:rsid w:val="00005D30"/>
    <w:rsid w:val="0000622A"/>
    <w:rsid w:val="000066DD"/>
    <w:rsid w:val="000076A1"/>
    <w:rsid w:val="0000776B"/>
    <w:rsid w:val="00010ECA"/>
    <w:rsid w:val="00011CB9"/>
    <w:rsid w:val="00012347"/>
    <w:rsid w:val="00012E2C"/>
    <w:rsid w:val="00013093"/>
    <w:rsid w:val="000132F3"/>
    <w:rsid w:val="00013C24"/>
    <w:rsid w:val="000158BD"/>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280"/>
    <w:rsid w:val="00032D7E"/>
    <w:rsid w:val="000330A3"/>
    <w:rsid w:val="00033946"/>
    <w:rsid w:val="00033B20"/>
    <w:rsid w:val="00033F41"/>
    <w:rsid w:val="00034CED"/>
    <w:rsid w:val="00037DDE"/>
    <w:rsid w:val="000408D8"/>
    <w:rsid w:val="00040F6C"/>
    <w:rsid w:val="000422E2"/>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383"/>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3DF2"/>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886"/>
    <w:rsid w:val="00095EB1"/>
    <w:rsid w:val="000964F1"/>
    <w:rsid w:val="00096865"/>
    <w:rsid w:val="00096B2C"/>
    <w:rsid w:val="0009758F"/>
    <w:rsid w:val="00097DE8"/>
    <w:rsid w:val="000A15F9"/>
    <w:rsid w:val="000A214C"/>
    <w:rsid w:val="000A2214"/>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B52"/>
    <w:rsid w:val="000B6A70"/>
    <w:rsid w:val="000B700B"/>
    <w:rsid w:val="000B751B"/>
    <w:rsid w:val="000B7641"/>
    <w:rsid w:val="000B7C54"/>
    <w:rsid w:val="000C062F"/>
    <w:rsid w:val="000C0A9D"/>
    <w:rsid w:val="000C165F"/>
    <w:rsid w:val="000C259D"/>
    <w:rsid w:val="000C264F"/>
    <w:rsid w:val="000C2915"/>
    <w:rsid w:val="000C36C6"/>
    <w:rsid w:val="000C3F69"/>
    <w:rsid w:val="000C5529"/>
    <w:rsid w:val="000C5A09"/>
    <w:rsid w:val="000C5A12"/>
    <w:rsid w:val="000C6BA1"/>
    <w:rsid w:val="000C6E1C"/>
    <w:rsid w:val="000C6F81"/>
    <w:rsid w:val="000D03C2"/>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F08"/>
    <w:rsid w:val="00105E25"/>
    <w:rsid w:val="00106365"/>
    <w:rsid w:val="00106D44"/>
    <w:rsid w:val="00106DEE"/>
    <w:rsid w:val="00110534"/>
    <w:rsid w:val="00110D13"/>
    <w:rsid w:val="00110D9C"/>
    <w:rsid w:val="00111C15"/>
    <w:rsid w:val="00111FFB"/>
    <w:rsid w:val="0011340E"/>
    <w:rsid w:val="00113F0D"/>
    <w:rsid w:val="00114075"/>
    <w:rsid w:val="0011423D"/>
    <w:rsid w:val="00115905"/>
    <w:rsid w:val="001159FA"/>
    <w:rsid w:val="0011611E"/>
    <w:rsid w:val="00117020"/>
    <w:rsid w:val="00117833"/>
    <w:rsid w:val="00117964"/>
    <w:rsid w:val="00117B19"/>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A93"/>
    <w:rsid w:val="00134D6E"/>
    <w:rsid w:val="00134DC5"/>
    <w:rsid w:val="00134FE3"/>
    <w:rsid w:val="001355F9"/>
    <w:rsid w:val="00135840"/>
    <w:rsid w:val="001361B2"/>
    <w:rsid w:val="001369CB"/>
    <w:rsid w:val="001377BA"/>
    <w:rsid w:val="00137A5C"/>
    <w:rsid w:val="001403AE"/>
    <w:rsid w:val="00141072"/>
    <w:rsid w:val="00142496"/>
    <w:rsid w:val="001439BD"/>
    <w:rsid w:val="00143BD7"/>
    <w:rsid w:val="00143E8C"/>
    <w:rsid w:val="0014472E"/>
    <w:rsid w:val="00144D82"/>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5F24"/>
    <w:rsid w:val="00196487"/>
    <w:rsid w:val="00196F14"/>
    <w:rsid w:val="001A02EE"/>
    <w:rsid w:val="001A070B"/>
    <w:rsid w:val="001A0965"/>
    <w:rsid w:val="001A0A3E"/>
    <w:rsid w:val="001A23A6"/>
    <w:rsid w:val="001A2579"/>
    <w:rsid w:val="001A2707"/>
    <w:rsid w:val="001A2F72"/>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63E"/>
    <w:rsid w:val="001B478E"/>
    <w:rsid w:val="001B6FCF"/>
    <w:rsid w:val="001C07C6"/>
    <w:rsid w:val="001C0849"/>
    <w:rsid w:val="001C1570"/>
    <w:rsid w:val="001C278A"/>
    <w:rsid w:val="001C3D83"/>
    <w:rsid w:val="001C3F6C"/>
    <w:rsid w:val="001C6688"/>
    <w:rsid w:val="001C76F7"/>
    <w:rsid w:val="001D0249"/>
    <w:rsid w:val="001D129F"/>
    <w:rsid w:val="001D1D00"/>
    <w:rsid w:val="001D1F27"/>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CC9"/>
    <w:rsid w:val="001F760C"/>
    <w:rsid w:val="001F7821"/>
    <w:rsid w:val="002004DB"/>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E1D"/>
    <w:rsid w:val="00244B38"/>
    <w:rsid w:val="00250377"/>
    <w:rsid w:val="0025145E"/>
    <w:rsid w:val="00251CF9"/>
    <w:rsid w:val="00252471"/>
    <w:rsid w:val="0025254A"/>
    <w:rsid w:val="00252C9C"/>
    <w:rsid w:val="00253814"/>
    <w:rsid w:val="002542AE"/>
    <w:rsid w:val="002543FF"/>
    <w:rsid w:val="00254796"/>
    <w:rsid w:val="00254A36"/>
    <w:rsid w:val="002554A3"/>
    <w:rsid w:val="002559B9"/>
    <w:rsid w:val="0025693E"/>
    <w:rsid w:val="00257773"/>
    <w:rsid w:val="00260163"/>
    <w:rsid w:val="00260E64"/>
    <w:rsid w:val="00261006"/>
    <w:rsid w:val="002615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B98"/>
    <w:rsid w:val="002A7380"/>
    <w:rsid w:val="002A76C6"/>
    <w:rsid w:val="002A7A40"/>
    <w:rsid w:val="002B0631"/>
    <w:rsid w:val="002B0AEA"/>
    <w:rsid w:val="002B103D"/>
    <w:rsid w:val="002B121D"/>
    <w:rsid w:val="002B155B"/>
    <w:rsid w:val="002B1ABE"/>
    <w:rsid w:val="002B24A4"/>
    <w:rsid w:val="002B24E8"/>
    <w:rsid w:val="002B2646"/>
    <w:rsid w:val="002B32D6"/>
    <w:rsid w:val="002B372D"/>
    <w:rsid w:val="002B3E53"/>
    <w:rsid w:val="002B4FD9"/>
    <w:rsid w:val="002B51FB"/>
    <w:rsid w:val="002B5F87"/>
    <w:rsid w:val="002B6548"/>
    <w:rsid w:val="002B722B"/>
    <w:rsid w:val="002B7388"/>
    <w:rsid w:val="002B7594"/>
    <w:rsid w:val="002C00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944"/>
    <w:rsid w:val="00305E59"/>
    <w:rsid w:val="00305F6D"/>
    <w:rsid w:val="003064D4"/>
    <w:rsid w:val="003065C4"/>
    <w:rsid w:val="00306C33"/>
    <w:rsid w:val="00307BBB"/>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1D6"/>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9C5"/>
    <w:rsid w:val="00354AEF"/>
    <w:rsid w:val="00354EB0"/>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589"/>
    <w:rsid w:val="003629F7"/>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78A"/>
    <w:rsid w:val="00394990"/>
    <w:rsid w:val="003949A5"/>
    <w:rsid w:val="0039573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A65"/>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978"/>
    <w:rsid w:val="00411A25"/>
    <w:rsid w:val="00411D9D"/>
    <w:rsid w:val="00413390"/>
    <w:rsid w:val="00413595"/>
    <w:rsid w:val="00416F1E"/>
    <w:rsid w:val="0041739A"/>
    <w:rsid w:val="004175B6"/>
    <w:rsid w:val="00417E48"/>
    <w:rsid w:val="00417F33"/>
    <w:rsid w:val="00421AEB"/>
    <w:rsid w:val="00422009"/>
    <w:rsid w:val="00422802"/>
    <w:rsid w:val="00422A02"/>
    <w:rsid w:val="004247EC"/>
    <w:rsid w:val="00426182"/>
    <w:rsid w:val="00427530"/>
    <w:rsid w:val="00427EAA"/>
    <w:rsid w:val="004300C2"/>
    <w:rsid w:val="004303A5"/>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196D"/>
    <w:rsid w:val="004722BC"/>
    <w:rsid w:val="0047258C"/>
    <w:rsid w:val="00472675"/>
    <w:rsid w:val="00472963"/>
    <w:rsid w:val="00472E68"/>
    <w:rsid w:val="00473CF4"/>
    <w:rsid w:val="00473CF5"/>
    <w:rsid w:val="00474319"/>
    <w:rsid w:val="004749BD"/>
    <w:rsid w:val="00475591"/>
    <w:rsid w:val="00475DA7"/>
    <w:rsid w:val="0047619C"/>
    <w:rsid w:val="00476A47"/>
    <w:rsid w:val="004775ED"/>
    <w:rsid w:val="00477E9F"/>
    <w:rsid w:val="00480162"/>
    <w:rsid w:val="0048059F"/>
    <w:rsid w:val="004813B3"/>
    <w:rsid w:val="004823C7"/>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1C8A"/>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1F7"/>
    <w:rsid w:val="004B7B69"/>
    <w:rsid w:val="004B7C2B"/>
    <w:rsid w:val="004C17D2"/>
    <w:rsid w:val="004C1D9B"/>
    <w:rsid w:val="004C1FCF"/>
    <w:rsid w:val="004C217A"/>
    <w:rsid w:val="004C25AF"/>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3D6"/>
    <w:rsid w:val="005215E3"/>
    <w:rsid w:val="005216EB"/>
    <w:rsid w:val="00521B22"/>
    <w:rsid w:val="00521B59"/>
    <w:rsid w:val="005229B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16"/>
    <w:rsid w:val="00545F4E"/>
    <w:rsid w:val="00547457"/>
    <w:rsid w:val="0054752B"/>
    <w:rsid w:val="005500CE"/>
    <w:rsid w:val="00550A62"/>
    <w:rsid w:val="00551EDE"/>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130"/>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0E64"/>
    <w:rsid w:val="005C1BF7"/>
    <w:rsid w:val="005C1C00"/>
    <w:rsid w:val="005C1C99"/>
    <w:rsid w:val="005C4393"/>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F0715"/>
    <w:rsid w:val="005F09CE"/>
    <w:rsid w:val="005F1793"/>
    <w:rsid w:val="005F1DBB"/>
    <w:rsid w:val="005F1F95"/>
    <w:rsid w:val="005F25EF"/>
    <w:rsid w:val="005F2F3B"/>
    <w:rsid w:val="005F2FE8"/>
    <w:rsid w:val="005F53F2"/>
    <w:rsid w:val="005F557A"/>
    <w:rsid w:val="005F581A"/>
    <w:rsid w:val="005F7C1D"/>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764"/>
    <w:rsid w:val="00617A6E"/>
    <w:rsid w:val="0062023F"/>
    <w:rsid w:val="0062057D"/>
    <w:rsid w:val="00621255"/>
    <w:rsid w:val="00621D3B"/>
    <w:rsid w:val="006220CA"/>
    <w:rsid w:val="00622E34"/>
    <w:rsid w:val="006230DC"/>
    <w:rsid w:val="006237BD"/>
    <w:rsid w:val="00623998"/>
    <w:rsid w:val="00623D03"/>
    <w:rsid w:val="00623F24"/>
    <w:rsid w:val="00624A8D"/>
    <w:rsid w:val="00625515"/>
    <w:rsid w:val="00625529"/>
    <w:rsid w:val="00625A6D"/>
    <w:rsid w:val="00627BE1"/>
    <w:rsid w:val="00627E00"/>
    <w:rsid w:val="00627E6C"/>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94"/>
    <w:rsid w:val="006452C2"/>
    <w:rsid w:val="00650073"/>
    <w:rsid w:val="00650458"/>
    <w:rsid w:val="006505D2"/>
    <w:rsid w:val="00651408"/>
    <w:rsid w:val="006519EF"/>
    <w:rsid w:val="00651E02"/>
    <w:rsid w:val="006521E5"/>
    <w:rsid w:val="0065332E"/>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F32"/>
    <w:rsid w:val="00665120"/>
    <w:rsid w:val="006657A3"/>
    <w:rsid w:val="006657EE"/>
    <w:rsid w:val="00665A01"/>
    <w:rsid w:val="0066621D"/>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2D1"/>
    <w:rsid w:val="006834EE"/>
    <w:rsid w:val="00685962"/>
    <w:rsid w:val="00685A30"/>
    <w:rsid w:val="00685C48"/>
    <w:rsid w:val="00687853"/>
    <w:rsid w:val="00687E34"/>
    <w:rsid w:val="006906E8"/>
    <w:rsid w:val="00691009"/>
    <w:rsid w:val="006912BB"/>
    <w:rsid w:val="00692C09"/>
    <w:rsid w:val="00692FA3"/>
    <w:rsid w:val="00693101"/>
    <w:rsid w:val="00693C4E"/>
    <w:rsid w:val="006953B6"/>
    <w:rsid w:val="006968E8"/>
    <w:rsid w:val="00696900"/>
    <w:rsid w:val="00697C38"/>
    <w:rsid w:val="006A0CD3"/>
    <w:rsid w:val="006A0D8B"/>
    <w:rsid w:val="006A134C"/>
    <w:rsid w:val="006A139F"/>
    <w:rsid w:val="006A13FB"/>
    <w:rsid w:val="006A14B3"/>
    <w:rsid w:val="006A1922"/>
    <w:rsid w:val="006A1F61"/>
    <w:rsid w:val="006A202F"/>
    <w:rsid w:val="006A26BE"/>
    <w:rsid w:val="006A3C8A"/>
    <w:rsid w:val="006A475C"/>
    <w:rsid w:val="006A4AFC"/>
    <w:rsid w:val="006A5026"/>
    <w:rsid w:val="006A6D19"/>
    <w:rsid w:val="006B0116"/>
    <w:rsid w:val="006B0566"/>
    <w:rsid w:val="006B0DA3"/>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615"/>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13C"/>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360"/>
    <w:rsid w:val="00707B86"/>
    <w:rsid w:val="00712311"/>
    <w:rsid w:val="0071283E"/>
    <w:rsid w:val="00712CB4"/>
    <w:rsid w:val="00712DB8"/>
    <w:rsid w:val="007131F4"/>
    <w:rsid w:val="007133FE"/>
    <w:rsid w:val="00713746"/>
    <w:rsid w:val="00716506"/>
    <w:rsid w:val="0071687B"/>
    <w:rsid w:val="0071689A"/>
    <w:rsid w:val="00716F47"/>
    <w:rsid w:val="007201F1"/>
    <w:rsid w:val="007204FD"/>
    <w:rsid w:val="00720542"/>
    <w:rsid w:val="00720A14"/>
    <w:rsid w:val="007210AC"/>
    <w:rsid w:val="00721261"/>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B62"/>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702C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122"/>
    <w:rsid w:val="00794790"/>
    <w:rsid w:val="0079574B"/>
    <w:rsid w:val="00796008"/>
    <w:rsid w:val="00796076"/>
    <w:rsid w:val="007961A6"/>
    <w:rsid w:val="007968A3"/>
    <w:rsid w:val="00796D4A"/>
    <w:rsid w:val="007A0BD5"/>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6811"/>
    <w:rsid w:val="007B6D84"/>
    <w:rsid w:val="007C0479"/>
    <w:rsid w:val="007C06BF"/>
    <w:rsid w:val="007C081F"/>
    <w:rsid w:val="007C0837"/>
    <w:rsid w:val="007C1289"/>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0A86"/>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EE"/>
    <w:rsid w:val="008B73CD"/>
    <w:rsid w:val="008B7BE2"/>
    <w:rsid w:val="008C0D41"/>
    <w:rsid w:val="008C16C2"/>
    <w:rsid w:val="008C17DA"/>
    <w:rsid w:val="008C208B"/>
    <w:rsid w:val="008C2E9C"/>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EC8"/>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96A"/>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4AD"/>
    <w:rsid w:val="008F2B76"/>
    <w:rsid w:val="008F527F"/>
    <w:rsid w:val="008F67AA"/>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188"/>
    <w:rsid w:val="00916A53"/>
    <w:rsid w:val="00917234"/>
    <w:rsid w:val="00917747"/>
    <w:rsid w:val="00917FAA"/>
    <w:rsid w:val="00920009"/>
    <w:rsid w:val="0092041F"/>
    <w:rsid w:val="009229DF"/>
    <w:rsid w:val="00923711"/>
    <w:rsid w:val="00924434"/>
    <w:rsid w:val="009245F8"/>
    <w:rsid w:val="0092485E"/>
    <w:rsid w:val="00926875"/>
    <w:rsid w:val="00927888"/>
    <w:rsid w:val="00930B67"/>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455A"/>
    <w:rsid w:val="0094490B"/>
    <w:rsid w:val="0094576F"/>
    <w:rsid w:val="0094684E"/>
    <w:rsid w:val="009471C4"/>
    <w:rsid w:val="00947B00"/>
    <w:rsid w:val="00947D03"/>
    <w:rsid w:val="0095176C"/>
    <w:rsid w:val="0095199F"/>
    <w:rsid w:val="00951CE5"/>
    <w:rsid w:val="00952531"/>
    <w:rsid w:val="00952BDC"/>
    <w:rsid w:val="00953ADF"/>
    <w:rsid w:val="00953F12"/>
    <w:rsid w:val="00954425"/>
    <w:rsid w:val="009548D2"/>
    <w:rsid w:val="00954C8E"/>
    <w:rsid w:val="00955135"/>
    <w:rsid w:val="0095579B"/>
    <w:rsid w:val="00955A1E"/>
    <w:rsid w:val="00955E87"/>
    <w:rsid w:val="00956D11"/>
    <w:rsid w:val="0095721C"/>
    <w:rsid w:val="009602C7"/>
    <w:rsid w:val="00960802"/>
    <w:rsid w:val="009619D8"/>
    <w:rsid w:val="00962791"/>
    <w:rsid w:val="009627B3"/>
    <w:rsid w:val="00963046"/>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255"/>
    <w:rsid w:val="00974EA8"/>
    <w:rsid w:val="00976CAD"/>
    <w:rsid w:val="009771B9"/>
    <w:rsid w:val="009775DB"/>
    <w:rsid w:val="00981214"/>
    <w:rsid w:val="009813C4"/>
    <w:rsid w:val="00981540"/>
    <w:rsid w:val="0098244A"/>
    <w:rsid w:val="00983754"/>
    <w:rsid w:val="009839DA"/>
    <w:rsid w:val="00983AF5"/>
    <w:rsid w:val="00984456"/>
    <w:rsid w:val="009845D0"/>
    <w:rsid w:val="00984BDB"/>
    <w:rsid w:val="00985291"/>
    <w:rsid w:val="009865B0"/>
    <w:rsid w:val="009873F3"/>
    <w:rsid w:val="00987E76"/>
    <w:rsid w:val="00990375"/>
    <w:rsid w:val="00990561"/>
    <w:rsid w:val="00990C42"/>
    <w:rsid w:val="009911A0"/>
    <w:rsid w:val="0099155E"/>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280"/>
    <w:rsid w:val="009A171D"/>
    <w:rsid w:val="009A172A"/>
    <w:rsid w:val="009A2838"/>
    <w:rsid w:val="009A2FDE"/>
    <w:rsid w:val="009A5190"/>
    <w:rsid w:val="009A6301"/>
    <w:rsid w:val="009A73D5"/>
    <w:rsid w:val="009A796C"/>
    <w:rsid w:val="009B0273"/>
    <w:rsid w:val="009B0728"/>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4F"/>
    <w:rsid w:val="009D44D3"/>
    <w:rsid w:val="009D47AF"/>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156"/>
    <w:rsid w:val="00A04202"/>
    <w:rsid w:val="00A047EE"/>
    <w:rsid w:val="00A04DB0"/>
    <w:rsid w:val="00A06645"/>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77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3F1"/>
    <w:rsid w:val="00A34587"/>
    <w:rsid w:val="00A34DFE"/>
    <w:rsid w:val="00A35FB1"/>
    <w:rsid w:val="00A36591"/>
    <w:rsid w:val="00A37070"/>
    <w:rsid w:val="00A4028C"/>
    <w:rsid w:val="00A40446"/>
    <w:rsid w:val="00A412F1"/>
    <w:rsid w:val="00A425E2"/>
    <w:rsid w:val="00A42E71"/>
    <w:rsid w:val="00A43166"/>
    <w:rsid w:val="00A434FD"/>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57CDE"/>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478"/>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772"/>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0E5"/>
    <w:rsid w:val="00AB77E2"/>
    <w:rsid w:val="00AB7D2E"/>
    <w:rsid w:val="00AC0541"/>
    <w:rsid w:val="00AC082E"/>
    <w:rsid w:val="00AC0F0D"/>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0EA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9D"/>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1A9D"/>
    <w:rsid w:val="00B32124"/>
    <w:rsid w:val="00B325AF"/>
    <w:rsid w:val="00B32C46"/>
    <w:rsid w:val="00B3335B"/>
    <w:rsid w:val="00B333DF"/>
    <w:rsid w:val="00B33966"/>
    <w:rsid w:val="00B34885"/>
    <w:rsid w:val="00B351F5"/>
    <w:rsid w:val="00B3612B"/>
    <w:rsid w:val="00B36765"/>
    <w:rsid w:val="00B369D8"/>
    <w:rsid w:val="00B37250"/>
    <w:rsid w:val="00B40233"/>
    <w:rsid w:val="00B40505"/>
    <w:rsid w:val="00B411FF"/>
    <w:rsid w:val="00B413A8"/>
    <w:rsid w:val="00B425F0"/>
    <w:rsid w:val="00B4364F"/>
    <w:rsid w:val="00B4374E"/>
    <w:rsid w:val="00B44A67"/>
    <w:rsid w:val="00B45669"/>
    <w:rsid w:val="00B45BBF"/>
    <w:rsid w:val="00B46279"/>
    <w:rsid w:val="00B46D58"/>
    <w:rsid w:val="00B4794D"/>
    <w:rsid w:val="00B47FC4"/>
    <w:rsid w:val="00B50F8D"/>
    <w:rsid w:val="00B514E8"/>
    <w:rsid w:val="00B51D9F"/>
    <w:rsid w:val="00B51F55"/>
    <w:rsid w:val="00B5219E"/>
    <w:rsid w:val="00B52987"/>
    <w:rsid w:val="00B52C16"/>
    <w:rsid w:val="00B5319F"/>
    <w:rsid w:val="00B53B93"/>
    <w:rsid w:val="00B53D73"/>
    <w:rsid w:val="00B54C65"/>
    <w:rsid w:val="00B54F63"/>
    <w:rsid w:val="00B55371"/>
    <w:rsid w:val="00B553D4"/>
    <w:rsid w:val="00B55EF0"/>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4783"/>
    <w:rsid w:val="00B9581C"/>
    <w:rsid w:val="00B95FE0"/>
    <w:rsid w:val="00B961C7"/>
    <w:rsid w:val="00B96B73"/>
    <w:rsid w:val="00B975FA"/>
    <w:rsid w:val="00B9778A"/>
    <w:rsid w:val="00B9796D"/>
    <w:rsid w:val="00BA139B"/>
    <w:rsid w:val="00BA17C2"/>
    <w:rsid w:val="00BA2853"/>
    <w:rsid w:val="00BA3554"/>
    <w:rsid w:val="00BA4639"/>
    <w:rsid w:val="00BA4AEC"/>
    <w:rsid w:val="00BA632C"/>
    <w:rsid w:val="00BA6E63"/>
    <w:rsid w:val="00BA7128"/>
    <w:rsid w:val="00BB1C9B"/>
    <w:rsid w:val="00BB3575"/>
    <w:rsid w:val="00BB4588"/>
    <w:rsid w:val="00BB488C"/>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0C5"/>
    <w:rsid w:val="00BD3B55"/>
    <w:rsid w:val="00BD4817"/>
    <w:rsid w:val="00BD50E7"/>
    <w:rsid w:val="00BD5575"/>
    <w:rsid w:val="00BD572E"/>
    <w:rsid w:val="00BD5F94"/>
    <w:rsid w:val="00BD6BF7"/>
    <w:rsid w:val="00BD72E6"/>
    <w:rsid w:val="00BE01AE"/>
    <w:rsid w:val="00BE02DC"/>
    <w:rsid w:val="00BE054C"/>
    <w:rsid w:val="00BE0C42"/>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F5D"/>
    <w:rsid w:val="00BE7FE1"/>
    <w:rsid w:val="00BF0913"/>
    <w:rsid w:val="00BF09F8"/>
    <w:rsid w:val="00BF0BF6"/>
    <w:rsid w:val="00BF0FA9"/>
    <w:rsid w:val="00BF165B"/>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097"/>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C82"/>
    <w:rsid w:val="00C83D8F"/>
    <w:rsid w:val="00C84176"/>
    <w:rsid w:val="00C84419"/>
    <w:rsid w:val="00C84B20"/>
    <w:rsid w:val="00C8559F"/>
    <w:rsid w:val="00C85FFA"/>
    <w:rsid w:val="00C861E9"/>
    <w:rsid w:val="00C864DC"/>
    <w:rsid w:val="00C868E0"/>
    <w:rsid w:val="00C869C9"/>
    <w:rsid w:val="00C86AB3"/>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EF"/>
    <w:rsid w:val="00CB6B7F"/>
    <w:rsid w:val="00CB759C"/>
    <w:rsid w:val="00CB79A4"/>
    <w:rsid w:val="00CC0326"/>
    <w:rsid w:val="00CC06A8"/>
    <w:rsid w:val="00CC0A8D"/>
    <w:rsid w:val="00CC2AB2"/>
    <w:rsid w:val="00CC3002"/>
    <w:rsid w:val="00CC3097"/>
    <w:rsid w:val="00CC3BAC"/>
    <w:rsid w:val="00CC518E"/>
    <w:rsid w:val="00CC6362"/>
    <w:rsid w:val="00CC69D0"/>
    <w:rsid w:val="00CC73F0"/>
    <w:rsid w:val="00CC7D77"/>
    <w:rsid w:val="00CC7FFA"/>
    <w:rsid w:val="00CD01CC"/>
    <w:rsid w:val="00CD043A"/>
    <w:rsid w:val="00CD06D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5B4"/>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3E5F"/>
    <w:rsid w:val="00D2450A"/>
    <w:rsid w:val="00D25A2A"/>
    <w:rsid w:val="00D26FCF"/>
    <w:rsid w:val="00D27019"/>
    <w:rsid w:val="00D2706B"/>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0A6"/>
    <w:rsid w:val="00D356C3"/>
    <w:rsid w:val="00D359EB"/>
    <w:rsid w:val="00D35E75"/>
    <w:rsid w:val="00D362DB"/>
    <w:rsid w:val="00D36D97"/>
    <w:rsid w:val="00D4023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053"/>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252"/>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4DFC"/>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24E6"/>
    <w:rsid w:val="00DA3EA6"/>
    <w:rsid w:val="00DA3F9C"/>
    <w:rsid w:val="00DA41B1"/>
    <w:rsid w:val="00DA4643"/>
    <w:rsid w:val="00DA5D3D"/>
    <w:rsid w:val="00DA687B"/>
    <w:rsid w:val="00DA6C97"/>
    <w:rsid w:val="00DB01A7"/>
    <w:rsid w:val="00DB0267"/>
    <w:rsid w:val="00DB14F9"/>
    <w:rsid w:val="00DB2BCC"/>
    <w:rsid w:val="00DB30C3"/>
    <w:rsid w:val="00DB3E17"/>
    <w:rsid w:val="00DB40C0"/>
    <w:rsid w:val="00DB41B7"/>
    <w:rsid w:val="00DB4273"/>
    <w:rsid w:val="00DB4CC7"/>
    <w:rsid w:val="00DB4FE3"/>
    <w:rsid w:val="00DB64C8"/>
    <w:rsid w:val="00DB6D02"/>
    <w:rsid w:val="00DB7289"/>
    <w:rsid w:val="00DB7787"/>
    <w:rsid w:val="00DC14CE"/>
    <w:rsid w:val="00DC15D8"/>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E0A2A"/>
    <w:rsid w:val="00DE1323"/>
    <w:rsid w:val="00DE134D"/>
    <w:rsid w:val="00DE1D22"/>
    <w:rsid w:val="00DE26E4"/>
    <w:rsid w:val="00DE2943"/>
    <w:rsid w:val="00DE2AE3"/>
    <w:rsid w:val="00DE3538"/>
    <w:rsid w:val="00DE3C28"/>
    <w:rsid w:val="00DE4064"/>
    <w:rsid w:val="00DE428C"/>
    <w:rsid w:val="00DE5873"/>
    <w:rsid w:val="00DE5B41"/>
    <w:rsid w:val="00DE5B89"/>
    <w:rsid w:val="00DE65EA"/>
    <w:rsid w:val="00DE7706"/>
    <w:rsid w:val="00DE7753"/>
    <w:rsid w:val="00DE7F8F"/>
    <w:rsid w:val="00DF028D"/>
    <w:rsid w:val="00DF09E7"/>
    <w:rsid w:val="00DF0BD2"/>
    <w:rsid w:val="00DF0D9A"/>
    <w:rsid w:val="00DF11C4"/>
    <w:rsid w:val="00DF1625"/>
    <w:rsid w:val="00DF19A1"/>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860"/>
    <w:rsid w:val="00E40DE2"/>
    <w:rsid w:val="00E41156"/>
    <w:rsid w:val="00E41620"/>
    <w:rsid w:val="00E4239E"/>
    <w:rsid w:val="00E426B9"/>
    <w:rsid w:val="00E42BF6"/>
    <w:rsid w:val="00E42FEB"/>
    <w:rsid w:val="00E430BF"/>
    <w:rsid w:val="00E43CEB"/>
    <w:rsid w:val="00E43E19"/>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DA4"/>
    <w:rsid w:val="00EA31E0"/>
    <w:rsid w:val="00EA3E33"/>
    <w:rsid w:val="00EA3FD0"/>
    <w:rsid w:val="00EA40DF"/>
    <w:rsid w:val="00EA43F4"/>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2AB"/>
    <w:rsid w:val="00EB797D"/>
    <w:rsid w:val="00EC00EF"/>
    <w:rsid w:val="00EC09B0"/>
    <w:rsid w:val="00EC165E"/>
    <w:rsid w:val="00EC22F7"/>
    <w:rsid w:val="00EC2345"/>
    <w:rsid w:val="00EC2CDE"/>
    <w:rsid w:val="00EC30CB"/>
    <w:rsid w:val="00EC362B"/>
    <w:rsid w:val="00EC400D"/>
    <w:rsid w:val="00EC4580"/>
    <w:rsid w:val="00EC5C41"/>
    <w:rsid w:val="00EC7188"/>
    <w:rsid w:val="00EC7450"/>
    <w:rsid w:val="00EC759E"/>
    <w:rsid w:val="00EC7897"/>
    <w:rsid w:val="00ED0338"/>
    <w:rsid w:val="00ED0BF3"/>
    <w:rsid w:val="00ED0DE3"/>
    <w:rsid w:val="00ED1142"/>
    <w:rsid w:val="00ED1170"/>
    <w:rsid w:val="00ED2352"/>
    <w:rsid w:val="00ED2462"/>
    <w:rsid w:val="00ED3BA4"/>
    <w:rsid w:val="00ED4862"/>
    <w:rsid w:val="00ED4AE3"/>
    <w:rsid w:val="00ED4C1D"/>
    <w:rsid w:val="00ED5972"/>
    <w:rsid w:val="00ED59E0"/>
    <w:rsid w:val="00ED5C1C"/>
    <w:rsid w:val="00ED6836"/>
    <w:rsid w:val="00ED6A38"/>
    <w:rsid w:val="00ED6EC6"/>
    <w:rsid w:val="00EE09A4"/>
    <w:rsid w:val="00EE0CB1"/>
    <w:rsid w:val="00EE0EB3"/>
    <w:rsid w:val="00EE0EF1"/>
    <w:rsid w:val="00EE1022"/>
    <w:rsid w:val="00EE21FE"/>
    <w:rsid w:val="00EE2663"/>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7A7"/>
    <w:rsid w:val="00F04AA1"/>
    <w:rsid w:val="00F04FC3"/>
    <w:rsid w:val="00F06F30"/>
    <w:rsid w:val="00F0759D"/>
    <w:rsid w:val="00F102AB"/>
    <w:rsid w:val="00F11794"/>
    <w:rsid w:val="00F11AC7"/>
    <w:rsid w:val="00F11D9C"/>
    <w:rsid w:val="00F11E5A"/>
    <w:rsid w:val="00F121EE"/>
    <w:rsid w:val="00F12209"/>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1F5F"/>
    <w:rsid w:val="00F4264D"/>
    <w:rsid w:val="00F4395E"/>
    <w:rsid w:val="00F43A66"/>
    <w:rsid w:val="00F43D7C"/>
    <w:rsid w:val="00F43DE4"/>
    <w:rsid w:val="00F449C0"/>
    <w:rsid w:val="00F45B4D"/>
    <w:rsid w:val="00F45B8B"/>
    <w:rsid w:val="00F460E3"/>
    <w:rsid w:val="00F4649A"/>
    <w:rsid w:val="00F50AA4"/>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4F"/>
    <w:rsid w:val="00F61A9D"/>
    <w:rsid w:val="00F61D7A"/>
    <w:rsid w:val="00F61F6A"/>
    <w:rsid w:val="00F62714"/>
    <w:rsid w:val="00F63223"/>
    <w:rsid w:val="00F63464"/>
    <w:rsid w:val="00F63BBB"/>
    <w:rsid w:val="00F64A8D"/>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F9A"/>
    <w:rsid w:val="00F7541A"/>
    <w:rsid w:val="00F7609B"/>
    <w:rsid w:val="00F763EC"/>
    <w:rsid w:val="00F775CA"/>
    <w:rsid w:val="00F80761"/>
    <w:rsid w:val="00F825AC"/>
    <w:rsid w:val="00F82623"/>
    <w:rsid w:val="00F83409"/>
    <w:rsid w:val="00F8345D"/>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04B"/>
    <w:rsid w:val="00FD1148"/>
    <w:rsid w:val="00FD1AAF"/>
    <w:rsid w:val="00FD1F1A"/>
    <w:rsid w:val="00FD26FA"/>
    <w:rsid w:val="00FD2748"/>
    <w:rsid w:val="00FD2843"/>
    <w:rsid w:val="00FD2B51"/>
    <w:rsid w:val="00FD2C88"/>
    <w:rsid w:val="00FD37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95D"/>
    <w:rsid w:val="00FE6C2A"/>
    <w:rsid w:val="00FE75E6"/>
    <w:rsid w:val="00FE7631"/>
    <w:rsid w:val="00FE76B9"/>
    <w:rsid w:val="00FE7898"/>
    <w:rsid w:val="00FF0766"/>
    <w:rsid w:val="00FF0775"/>
    <w:rsid w:val="00FF0FE2"/>
    <w:rsid w:val="00FF1CA3"/>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 w:val="733A6AB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99"/>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0"/>
    <w:pPr>
      <w:tabs>
        <w:tab w:val="center" w:pos="4320"/>
        <w:tab w:val="right" w:pos="8640"/>
      </w:tabs>
    </w:pPr>
    <w:rPr>
      <w:sz w:val="20"/>
      <w:szCs w:val="20"/>
    </w:rPr>
  </w:style>
  <w:style w:type="paragraph" w:styleId="36">
    <w:name w:val="Normal (Web)"/>
    <w:basedOn w:val="1"/>
    <w:qFormat/>
    <w:uiPriority w:val="99"/>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Heading 1 Char"/>
    <w:link w:val="2"/>
    <w:qFormat/>
    <w:uiPriority w:val="0"/>
    <w:rPr>
      <w:rFonts w:ascii="Arial Armenian" w:hAnsi="Arial Armenian"/>
      <w:sz w:val="28"/>
      <w:lang w:val="ru-RU" w:eastAsia="ru-RU" w:bidi="ru-RU"/>
    </w:rPr>
  </w:style>
  <w:style w:type="character" w:customStyle="1" w:styleId="43">
    <w:name w:val="Heading 3 Char"/>
    <w:link w:val="4"/>
    <w:qFormat/>
    <w:uiPriority w:val="0"/>
    <w:rPr>
      <w:rFonts w:ascii="Arial LatArm" w:hAnsi="Arial LatArm"/>
      <w:i/>
      <w:lang w:val="ru-RU" w:eastAsia="ru-RU" w:bidi="ru-RU"/>
    </w:rPr>
  </w:style>
  <w:style w:type="character" w:customStyle="1" w:styleId="44">
    <w:name w:val="Heading 7 Char"/>
    <w:link w:val="8"/>
    <w:qFormat/>
    <w:uiPriority w:val="0"/>
    <w:rPr>
      <w:rFonts w:ascii="Times Armenian" w:hAnsi="Times Armenian"/>
      <w:b/>
      <w:lang w:val="ru-RU" w:eastAsia="ru-RU" w:bidi="ru-RU"/>
    </w:rPr>
  </w:style>
  <w:style w:type="character" w:customStyle="1" w:styleId="45">
    <w:name w:val="Heading 8 Char"/>
    <w:link w:val="9"/>
    <w:qFormat/>
    <w:locked/>
    <w:uiPriority w:val="0"/>
    <w:rPr>
      <w:rFonts w:ascii="Times Armenian" w:hAnsi="Times Armenian"/>
      <w:i/>
      <w:lang w:val="ru-RU" w:bidi="ru-RU"/>
    </w:rPr>
  </w:style>
  <w:style w:type="character" w:customStyle="1" w:styleId="46">
    <w:name w:val="Body Text Indent Char"/>
    <w:link w:val="33"/>
    <w:qFormat/>
    <w:uiPriority w:val="0"/>
    <w:rPr>
      <w:rFonts w:ascii="Arial LatArm" w:hAnsi="Arial LatArm"/>
      <w:i/>
      <w:lang w:val="ru-RU" w:eastAsia="ru-RU" w:bidi="ru-RU"/>
    </w:rPr>
  </w:style>
  <w:style w:type="character" w:customStyle="1" w:styleId="47">
    <w:name w:val="Footer Char"/>
    <w:link w:val="35"/>
    <w:qFormat/>
    <w:uiPriority w:val="0"/>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Balloon Text Char"/>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Body Text Char"/>
    <w:link w:val="31"/>
    <w:qFormat/>
    <w:uiPriority w:val="0"/>
    <w:rPr>
      <w:sz w:val="24"/>
      <w:szCs w:val="24"/>
      <w:lang w:val="ru-RU" w:eastAsia="ru-RU" w:bidi="ru-RU"/>
    </w:rPr>
  </w:style>
  <w:style w:type="character" w:customStyle="1" w:styleId="53">
    <w:name w:val="Title Char"/>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Heading 2 Char"/>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Heading 4 Char"/>
    <w:link w:val="5"/>
    <w:qFormat/>
    <w:uiPriority w:val="0"/>
    <w:rPr>
      <w:rFonts w:ascii="Arial LatArm" w:hAnsi="Arial LatArm"/>
      <w:i/>
      <w:sz w:val="18"/>
      <w:lang w:val="ru-RU" w:eastAsia="ru-RU" w:bidi="ru-RU"/>
    </w:rPr>
  </w:style>
  <w:style w:type="character" w:customStyle="1" w:styleId="62">
    <w:name w:val="Heading 5 Char"/>
    <w:link w:val="6"/>
    <w:qFormat/>
    <w:uiPriority w:val="0"/>
    <w:rPr>
      <w:rFonts w:ascii="Arial LatArm" w:hAnsi="Arial LatArm"/>
      <w:b/>
      <w:sz w:val="26"/>
      <w:lang w:val="ru-RU" w:eastAsia="ru-RU" w:bidi="ru-RU"/>
    </w:rPr>
  </w:style>
  <w:style w:type="character" w:customStyle="1" w:styleId="63">
    <w:name w:val="Heading 6 Char"/>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Heading 9 Char"/>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Body Text Indent 2 Char"/>
    <w:link w:val="38"/>
    <w:qFormat/>
    <w:uiPriority w:val="0"/>
    <w:rPr>
      <w:rFonts w:ascii="Baltica" w:hAnsi="Baltica"/>
      <w:lang w:val="ru-RU" w:eastAsia="ru-RU" w:bidi="ru-RU"/>
    </w:rPr>
  </w:style>
  <w:style w:type="character" w:customStyle="1" w:styleId="69">
    <w:name w:val="Body Text 2 Char"/>
    <w:link w:val="22"/>
    <w:qFormat/>
    <w:uiPriority w:val="0"/>
    <w:rPr>
      <w:rFonts w:ascii="Arial LatArm" w:hAnsi="Arial LatArm"/>
      <w:lang w:val="ru-RU" w:eastAsia="ru-RU" w:bidi="ru-RU"/>
    </w:rPr>
  </w:style>
  <w:style w:type="character" w:customStyle="1" w:styleId="70">
    <w:name w:val="Header Char"/>
    <w:link w:val="30"/>
    <w:qFormat/>
    <w:uiPriority w:val="99"/>
    <w:rPr>
      <w:lang w:val="ru-RU" w:eastAsia="ru-RU" w:bidi="ru-RU"/>
    </w:rPr>
  </w:style>
  <w:style w:type="character" w:customStyle="1" w:styleId="71">
    <w:name w:val="Body Text 3 Char"/>
    <w:link w:val="37"/>
    <w:qFormat/>
    <w:uiPriority w:val="0"/>
    <w:rPr>
      <w:rFonts w:ascii="Arial LatArm" w:hAnsi="Arial LatArm"/>
      <w:lang w:val="ru-RU" w:eastAsia="ru-RU" w:bidi="ru-RU"/>
    </w:rPr>
  </w:style>
  <w:style w:type="paragraph" w:customStyle="1" w:styleId="72">
    <w:name w:val="Revision"/>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qFormat/>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Footnote Text Char"/>
    <w:link w:val="29"/>
    <w:semiHidden/>
    <w:qFormat/>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List Paragraph Char"/>
    <w:link w:val="77"/>
    <w:qFormat/>
    <w:locked/>
    <w:uiPriority w:val="34"/>
    <w:rPr>
      <w:rFonts w:ascii="Times Armenian" w:hAnsi="Times Armenian" w:cs="Times Armenian"/>
      <w:sz w:val="24"/>
      <w:szCs w:val="24"/>
      <w:lang w:eastAsia="ru-RU"/>
    </w:rPr>
  </w:style>
  <w:style w:type="character" w:customStyle="1" w:styleId="112">
    <w:name w:val="Body Text Indent 3 Char"/>
    <w:basedOn w:val="11"/>
    <w:link w:val="23"/>
    <w:qFormat/>
    <w:uiPriority w:val="0"/>
    <w:rPr>
      <w:rFonts w:ascii="Times Armenian" w:hAnsi="Times Armenian"/>
    </w:rPr>
  </w:style>
  <w:style w:type="character" w:customStyle="1" w:styleId="113">
    <w:name w:val="HTML Preformatted Char"/>
    <w:basedOn w:val="11"/>
    <w:link w:val="39"/>
    <w:qFormat/>
    <w:uiPriority w:val="99"/>
    <w:rPr>
      <w:rFonts w:ascii="Courier New" w:hAnsi="Courier New" w:cs="Courier New"/>
      <w:lang w:bidi="ar-SA"/>
    </w:rPr>
  </w:style>
  <w:style w:type="character" w:customStyle="1" w:styleId="114">
    <w:name w:val="y2iqfc"/>
    <w:basedOn w:val="11"/>
    <w:qFormat/>
    <w:uiPriority w:val="0"/>
  </w:style>
  <w:style w:type="character" w:customStyle="1" w:styleId="115">
    <w:name w:val="font-medium"/>
    <w:basedOn w:val="11"/>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126B-B85F-49E9-B7CE-8EE93DB0810B}">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2385</Words>
  <Characters>16546</Characters>
  <Lines>982</Lines>
  <Paragraphs>276</Paragraphs>
  <TotalTime>2510</TotalTime>
  <ScaleCrop>false</ScaleCrop>
  <LinksUpToDate>false</LinksUpToDate>
  <CharactersWithSpaces>18899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Aida Khachatryan</cp:lastModifiedBy>
  <cp:lastPrinted>2021-06-04T13:33:00Z</cp:lastPrinted>
  <dcterms:modified xsi:type="dcterms:W3CDTF">2026-07-06T16:05:20Z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9FEFC68B13C94D54A3639CB7C8CC38EC_13</vt:lpwstr>
  </property>
</Properties>
</file>